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1B84" w14:textId="1DD76CE6" w:rsidR="004B77D8" w:rsidRDefault="004B77D8" w:rsidP="007D32E1">
      <w:pPr>
        <w:pStyle w:val="BasistekstNZa"/>
      </w:pPr>
      <w:r>
        <w:t xml:space="preserve"> </w:t>
      </w:r>
    </w:p>
    <w:sdt>
      <w:sdtPr>
        <w:alias w:val="Voorbladen"/>
        <w:id w:val="-1638712269"/>
        <w:placeholder>
          <w:docPart w:val="CA08168E4E64404F81329E42F8D2FF76"/>
        </w:placeholder>
        <w:docPartList>
          <w:docPartGallery w:val="AutoText"/>
          <w:docPartCategory w:val="Voorbladen"/>
        </w:docPartList>
      </w:sdtPr>
      <w:sdtEndPr/>
      <w:sdtContent>
        <w:p w14:paraId="1070DEB8" w14:textId="77777777" w:rsidR="00753E55" w:rsidRPr="001005A4" w:rsidRDefault="00753E55" w:rsidP="00422170">
          <w:pPr>
            <w:pStyle w:val="BasistekstNZa"/>
          </w:pPr>
          <w:r>
            <w:rPr>
              <w:noProof/>
            </w:rPr>
            <mc:AlternateContent>
              <mc:Choice Requires="wps">
                <w:drawing>
                  <wp:anchor distT="0" distB="0" distL="114300" distR="114300" simplePos="0" relativeHeight="251661327" behindDoc="1" locked="1" layoutInCell="1" allowOverlap="1" wp14:anchorId="551D05A5" wp14:editId="556E7967">
                    <wp:simplePos x="0" y="0"/>
                    <wp:positionH relativeFrom="column">
                      <wp:posOffset>4394200</wp:posOffset>
                    </wp:positionH>
                    <wp:positionV relativeFrom="paragraph">
                      <wp:posOffset>7823200</wp:posOffset>
                    </wp:positionV>
                    <wp:extent cx="1517015" cy="1224280"/>
                    <wp:effectExtent l="0" t="0" r="6985" b="0"/>
                    <wp:wrapNone/>
                    <wp:docPr id="23" name="1_para01#Freeform 105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7015" cy="1224280"/>
                            </a:xfrm>
                            <a:custGeom>
                              <a:avLst/>
                              <a:gdLst>
                                <a:gd name="T0" fmla="*/ 1823 w 4779"/>
                                <a:gd name="T1" fmla="*/ 2214 h 3856"/>
                                <a:gd name="T2" fmla="*/ 1638 w 4779"/>
                                <a:gd name="T3" fmla="*/ 2259 h 3856"/>
                                <a:gd name="T4" fmla="*/ 1149 w 4779"/>
                                <a:gd name="T5" fmla="*/ 1618 h 3856"/>
                                <a:gd name="T6" fmla="*/ 1080 w 4779"/>
                                <a:gd name="T7" fmla="*/ 1608 h 3856"/>
                                <a:gd name="T8" fmla="*/ 1057 w 4779"/>
                                <a:gd name="T9" fmla="*/ 2214 h 3856"/>
                                <a:gd name="T10" fmla="*/ 978 w 4779"/>
                                <a:gd name="T11" fmla="*/ 2259 h 3856"/>
                                <a:gd name="T12" fmla="*/ 933 w 4779"/>
                                <a:gd name="T13" fmla="*/ 1277 h 3856"/>
                                <a:gd name="T14" fmla="*/ 1116 w 4779"/>
                                <a:gd name="T15" fmla="*/ 1231 h 3856"/>
                                <a:gd name="T16" fmla="*/ 1606 w 4779"/>
                                <a:gd name="T17" fmla="*/ 1873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7 h 3856"/>
                                <a:gd name="T34" fmla="*/ 1993 w 4779"/>
                                <a:gd name="T35" fmla="*/ 1456 h 3856"/>
                                <a:gd name="T36" fmla="*/ 2476 w 4779"/>
                                <a:gd name="T37" fmla="*/ 1533 h 3856"/>
                                <a:gd name="T38" fmla="*/ 1941 w 4779"/>
                                <a:gd name="T39" fmla="*/ 2109 h 3856"/>
                                <a:gd name="T40" fmla="*/ 1987 w 4779"/>
                                <a:gd name="T41" fmla="*/ 2259 h 3856"/>
                                <a:gd name="T42" fmla="*/ 2786 w 4779"/>
                                <a:gd name="T43" fmla="*/ 2214 h 3856"/>
                                <a:gd name="T44" fmla="*/ 2740 w 4779"/>
                                <a:gd name="T45" fmla="*/ 2034 h 3856"/>
                                <a:gd name="T46" fmla="*/ 4338 w 4779"/>
                                <a:gd name="T47" fmla="*/ 2796 h 3856"/>
                                <a:gd name="T48" fmla="*/ 1499 w 4779"/>
                                <a:gd name="T49" fmla="*/ 3836 h 3856"/>
                                <a:gd name="T50" fmla="*/ 978 w 4779"/>
                                <a:gd name="T51" fmla="*/ 3624 h 3856"/>
                                <a:gd name="T52" fmla="*/ 156 w 4779"/>
                                <a:gd name="T53" fmla="*/ 1304 h 3856"/>
                                <a:gd name="T54" fmla="*/ 1020 w 4779"/>
                                <a:gd name="T55" fmla="*/ 54 h 3856"/>
                                <a:gd name="T56" fmla="*/ 1294 w 4779"/>
                                <a:gd name="T57" fmla="*/ 5 h 3856"/>
                                <a:gd name="T58" fmla="*/ 4254 w 4779"/>
                                <a:gd name="T59" fmla="*/ 698 h 3856"/>
                                <a:gd name="T60" fmla="*/ 4682 w 4779"/>
                                <a:gd name="T61" fmla="*/ 2010 h 3856"/>
                                <a:gd name="T62" fmla="*/ 4165 w 4779"/>
                                <a:gd name="T63" fmla="*/ 752 h 3856"/>
                                <a:gd name="T64" fmla="*/ 1279 w 4779"/>
                                <a:gd name="T65" fmla="*/ 108 h 3856"/>
                                <a:gd name="T66" fmla="*/ 946 w 4779"/>
                                <a:gd name="T67" fmla="*/ 261 h 3856"/>
                                <a:gd name="T68" fmla="*/ 220 w 4779"/>
                                <a:gd name="T69" fmla="*/ 2003 h 3856"/>
                                <a:gd name="T70" fmla="*/ 1368 w 4779"/>
                                <a:gd name="T71" fmla="*/ 3752 h 3856"/>
                                <a:gd name="T72" fmla="*/ 4033 w 4779"/>
                                <a:gd name="T73" fmla="*/ 2942 h 3856"/>
                                <a:gd name="T74" fmla="*/ 4587 w 4779"/>
                                <a:gd name="T75" fmla="*/ 1968 h 3856"/>
                                <a:gd name="T76" fmla="*/ 3829 w 4779"/>
                                <a:gd name="T77" fmla="*/ 1276 h 3856"/>
                                <a:gd name="T78" fmla="*/ 3783 w 4779"/>
                                <a:gd name="T79" fmla="*/ 2259 h 3856"/>
                                <a:gd name="T80" fmla="*/ 3704 w 4779"/>
                                <a:gd name="T81" fmla="*/ 2213 h 3856"/>
                                <a:gd name="T82" fmla="*/ 3295 w 4779"/>
                                <a:gd name="T83" fmla="*/ 2283 h 3856"/>
                                <a:gd name="T84" fmla="*/ 3295 w 4779"/>
                                <a:gd name="T85" fmla="*/ 1207 h 3856"/>
                                <a:gd name="T86" fmla="*/ 3704 w 4779"/>
                                <a:gd name="T87" fmla="*/ 1276 h 3856"/>
                                <a:gd name="T88" fmla="*/ 3783 w 4779"/>
                                <a:gd name="T89" fmla="*/ 1231 h 3856"/>
                                <a:gd name="T90" fmla="*/ 3704 w 4779"/>
                                <a:gd name="T91" fmla="*/ 1745 h 3856"/>
                                <a:gd name="T92" fmla="*/ 2972 w 4779"/>
                                <a:gd name="T93" fmla="*/ 1745 h 3856"/>
                                <a:gd name="T94" fmla="*/ 3704 w 4779"/>
                                <a:gd name="T95" fmla="*/ 1745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4"/>
                                    <a:pt x="1823" y="2214"/>
                                    <a:pt x="1823" y="2214"/>
                                  </a:cubicBezTo>
                                  <a:cubicBezTo>
                                    <a:pt x="1823" y="2239"/>
                                    <a:pt x="1803" y="2259"/>
                                    <a:pt x="1778" y="2259"/>
                                  </a:cubicBezTo>
                                  <a:cubicBezTo>
                                    <a:pt x="1638" y="2259"/>
                                    <a:pt x="1638" y="2259"/>
                                    <a:pt x="1638" y="2259"/>
                                  </a:cubicBezTo>
                                  <a:cubicBezTo>
                                    <a:pt x="1624" y="2259"/>
                                    <a:pt x="1610" y="2252"/>
                                    <a:pt x="1601" y="2240"/>
                                  </a:cubicBezTo>
                                  <a:cubicBezTo>
                                    <a:pt x="1149" y="1618"/>
                                    <a:pt x="1149" y="1618"/>
                                    <a:pt x="1149" y="1618"/>
                                  </a:cubicBezTo>
                                  <a:cubicBezTo>
                                    <a:pt x="1145" y="1612"/>
                                    <a:pt x="1138" y="1608"/>
                                    <a:pt x="1131" y="1608"/>
                                  </a:cubicBezTo>
                                  <a:cubicBezTo>
                                    <a:pt x="1080" y="1608"/>
                                    <a:pt x="1080" y="1608"/>
                                    <a:pt x="1080" y="1608"/>
                                  </a:cubicBezTo>
                                  <a:cubicBezTo>
                                    <a:pt x="1068" y="1608"/>
                                    <a:pt x="1057" y="1618"/>
                                    <a:pt x="1057" y="1631"/>
                                  </a:cubicBezTo>
                                  <a:cubicBezTo>
                                    <a:pt x="1057" y="2214"/>
                                    <a:pt x="1057" y="2214"/>
                                    <a:pt x="1057" y="2214"/>
                                  </a:cubicBezTo>
                                  <a:cubicBezTo>
                                    <a:pt x="1057" y="2239"/>
                                    <a:pt x="1037" y="2259"/>
                                    <a:pt x="1012" y="2259"/>
                                  </a:cubicBezTo>
                                  <a:cubicBezTo>
                                    <a:pt x="978" y="2259"/>
                                    <a:pt x="978" y="2259"/>
                                    <a:pt x="978" y="2259"/>
                                  </a:cubicBezTo>
                                  <a:cubicBezTo>
                                    <a:pt x="953" y="2259"/>
                                    <a:pt x="933" y="2239"/>
                                    <a:pt x="933" y="2214"/>
                                  </a:cubicBezTo>
                                  <a:cubicBezTo>
                                    <a:pt x="933" y="1277"/>
                                    <a:pt x="933" y="1277"/>
                                    <a:pt x="933" y="1277"/>
                                  </a:cubicBezTo>
                                  <a:cubicBezTo>
                                    <a:pt x="933" y="1252"/>
                                    <a:pt x="953" y="1231"/>
                                    <a:pt x="978" y="1231"/>
                                  </a:cubicBezTo>
                                  <a:cubicBezTo>
                                    <a:pt x="1116" y="1231"/>
                                    <a:pt x="1116" y="1231"/>
                                    <a:pt x="1116" y="1231"/>
                                  </a:cubicBezTo>
                                  <a:cubicBezTo>
                                    <a:pt x="1131" y="1231"/>
                                    <a:pt x="1145" y="1238"/>
                                    <a:pt x="1153" y="1250"/>
                                  </a:cubicBezTo>
                                  <a:cubicBezTo>
                                    <a:pt x="1606" y="1873"/>
                                    <a:pt x="1606" y="1873"/>
                                    <a:pt x="1606" y="1873"/>
                                  </a:cubicBezTo>
                                  <a:cubicBezTo>
                                    <a:pt x="1611" y="1879"/>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2"/>
                                    <a:pt x="1718" y="1231"/>
                                    <a:pt x="1743" y="1231"/>
                                  </a:cubicBezTo>
                                  <a:cubicBezTo>
                                    <a:pt x="1778" y="1231"/>
                                    <a:pt x="1778" y="1231"/>
                                    <a:pt x="1778" y="1231"/>
                                  </a:cubicBezTo>
                                  <a:cubicBezTo>
                                    <a:pt x="1803" y="1231"/>
                                    <a:pt x="1823" y="1252"/>
                                    <a:pt x="1823" y="1277"/>
                                  </a:cubicBezTo>
                                  <a:close/>
                                  <a:moveTo>
                                    <a:pt x="2740" y="2034"/>
                                  </a:moveTo>
                                  <a:cubicBezTo>
                                    <a:pt x="2274" y="2034"/>
                                    <a:pt x="2274" y="2034"/>
                                    <a:pt x="2274" y="2034"/>
                                  </a:cubicBezTo>
                                  <a:cubicBezTo>
                                    <a:pt x="2234" y="2034"/>
                                    <a:pt x="2213" y="1986"/>
                                    <a:pt x="2241" y="1957"/>
                                  </a:cubicBezTo>
                                  <a:cubicBezTo>
                                    <a:pt x="2763" y="1413"/>
                                    <a:pt x="2763" y="1413"/>
                                    <a:pt x="2763" y="1413"/>
                                  </a:cubicBezTo>
                                  <a:cubicBezTo>
                                    <a:pt x="2771" y="1404"/>
                                    <a:pt x="2775" y="1393"/>
                                    <a:pt x="2775" y="1381"/>
                                  </a:cubicBezTo>
                                  <a:cubicBezTo>
                                    <a:pt x="2775" y="1277"/>
                                    <a:pt x="2775" y="1277"/>
                                    <a:pt x="2775" y="1277"/>
                                  </a:cubicBezTo>
                                  <a:cubicBezTo>
                                    <a:pt x="2775" y="1252"/>
                                    <a:pt x="2755" y="1231"/>
                                    <a:pt x="2730" y="1231"/>
                                  </a:cubicBezTo>
                                  <a:cubicBezTo>
                                    <a:pt x="1993" y="1231"/>
                                    <a:pt x="1993" y="1231"/>
                                    <a:pt x="1993" y="1231"/>
                                  </a:cubicBezTo>
                                  <a:cubicBezTo>
                                    <a:pt x="1967" y="1231"/>
                                    <a:pt x="1947" y="1252"/>
                                    <a:pt x="1947" y="1277"/>
                                  </a:cubicBezTo>
                                  <a:cubicBezTo>
                                    <a:pt x="1947" y="1411"/>
                                    <a:pt x="1947" y="1411"/>
                                    <a:pt x="1947" y="1411"/>
                                  </a:cubicBezTo>
                                  <a:cubicBezTo>
                                    <a:pt x="1947" y="1436"/>
                                    <a:pt x="1967" y="1456"/>
                                    <a:pt x="1993" y="1456"/>
                                  </a:cubicBezTo>
                                  <a:cubicBezTo>
                                    <a:pt x="2443" y="1456"/>
                                    <a:pt x="2443" y="1456"/>
                                    <a:pt x="2443" y="1456"/>
                                  </a:cubicBezTo>
                                  <a:cubicBezTo>
                                    <a:pt x="2483" y="1456"/>
                                    <a:pt x="2503" y="1504"/>
                                    <a:pt x="2476" y="1533"/>
                                  </a:cubicBezTo>
                                  <a:cubicBezTo>
                                    <a:pt x="1954" y="2078"/>
                                    <a:pt x="1954" y="2078"/>
                                    <a:pt x="1954" y="2078"/>
                                  </a:cubicBezTo>
                                  <a:cubicBezTo>
                                    <a:pt x="1946" y="2086"/>
                                    <a:pt x="1941" y="2097"/>
                                    <a:pt x="1941" y="2109"/>
                                  </a:cubicBezTo>
                                  <a:cubicBezTo>
                                    <a:pt x="1941" y="2214"/>
                                    <a:pt x="1941" y="2214"/>
                                    <a:pt x="1941" y="2214"/>
                                  </a:cubicBezTo>
                                  <a:cubicBezTo>
                                    <a:pt x="1941" y="2239"/>
                                    <a:pt x="1962" y="2259"/>
                                    <a:pt x="1987" y="2259"/>
                                  </a:cubicBezTo>
                                  <a:cubicBezTo>
                                    <a:pt x="2740" y="2259"/>
                                    <a:pt x="2740" y="2259"/>
                                    <a:pt x="2740" y="2259"/>
                                  </a:cubicBezTo>
                                  <a:cubicBezTo>
                                    <a:pt x="2766" y="2259"/>
                                    <a:pt x="2786" y="2239"/>
                                    <a:pt x="2786" y="2214"/>
                                  </a:cubicBezTo>
                                  <a:cubicBezTo>
                                    <a:pt x="2786" y="2080"/>
                                    <a:pt x="2786" y="2080"/>
                                    <a:pt x="2786" y="2080"/>
                                  </a:cubicBezTo>
                                  <a:cubicBezTo>
                                    <a:pt x="2786" y="2055"/>
                                    <a:pt x="2766" y="2034"/>
                                    <a:pt x="2740" y="2034"/>
                                  </a:cubicBezTo>
                                  <a:close/>
                                  <a:moveTo>
                                    <a:pt x="4682" y="2010"/>
                                  </a:moveTo>
                                  <a:cubicBezTo>
                                    <a:pt x="4338" y="2796"/>
                                    <a:pt x="4338" y="2796"/>
                                    <a:pt x="4338" y="2796"/>
                                  </a:cubicBezTo>
                                  <a:cubicBezTo>
                                    <a:pt x="4287" y="2914"/>
                                    <a:pt x="4186" y="3003"/>
                                    <a:pt x="4064" y="3041"/>
                                  </a:cubicBezTo>
                                  <a:cubicBezTo>
                                    <a:pt x="1499" y="3836"/>
                                    <a:pt x="1499" y="3836"/>
                                    <a:pt x="1499" y="3836"/>
                                  </a:cubicBezTo>
                                  <a:cubicBezTo>
                                    <a:pt x="1455" y="3849"/>
                                    <a:pt x="1411" y="3856"/>
                                    <a:pt x="1368" y="3856"/>
                                  </a:cubicBezTo>
                                  <a:cubicBezTo>
                                    <a:pt x="1209" y="3856"/>
                                    <a:pt x="1057" y="3770"/>
                                    <a:pt x="978" y="3624"/>
                                  </a:cubicBezTo>
                                  <a:cubicBezTo>
                                    <a:pt x="128" y="2053"/>
                                    <a:pt x="128" y="2053"/>
                                    <a:pt x="128" y="2053"/>
                                  </a:cubicBezTo>
                                  <a:cubicBezTo>
                                    <a:pt x="0" y="1817"/>
                                    <a:pt x="11" y="1530"/>
                                    <a:pt x="156" y="1304"/>
                                  </a:cubicBezTo>
                                  <a:cubicBezTo>
                                    <a:pt x="858" y="205"/>
                                    <a:pt x="858" y="205"/>
                                    <a:pt x="858" y="205"/>
                                  </a:cubicBezTo>
                                  <a:cubicBezTo>
                                    <a:pt x="900" y="140"/>
                                    <a:pt x="955" y="89"/>
                                    <a:pt x="1020" y="54"/>
                                  </a:cubicBezTo>
                                  <a:cubicBezTo>
                                    <a:pt x="1084" y="19"/>
                                    <a:pt x="1157" y="0"/>
                                    <a:pt x="1232" y="0"/>
                                  </a:cubicBezTo>
                                  <a:cubicBezTo>
                                    <a:pt x="1252" y="0"/>
                                    <a:pt x="1273" y="2"/>
                                    <a:pt x="1294" y="5"/>
                                  </a:cubicBezTo>
                                  <a:cubicBezTo>
                                    <a:pt x="3726" y="349"/>
                                    <a:pt x="3726" y="349"/>
                                    <a:pt x="3726" y="349"/>
                                  </a:cubicBezTo>
                                  <a:cubicBezTo>
                                    <a:pt x="3946" y="380"/>
                                    <a:pt x="4140" y="508"/>
                                    <a:pt x="4254" y="698"/>
                                  </a:cubicBezTo>
                                  <a:cubicBezTo>
                                    <a:pt x="4638" y="1331"/>
                                    <a:pt x="4638" y="1331"/>
                                    <a:pt x="4638" y="1331"/>
                                  </a:cubicBezTo>
                                  <a:cubicBezTo>
                                    <a:pt x="4762" y="1537"/>
                                    <a:pt x="4779" y="1790"/>
                                    <a:pt x="4682" y="2010"/>
                                  </a:cubicBezTo>
                                  <a:close/>
                                  <a:moveTo>
                                    <a:pt x="4549" y="1385"/>
                                  </a:moveTo>
                                  <a:cubicBezTo>
                                    <a:pt x="4165" y="752"/>
                                    <a:pt x="4165" y="752"/>
                                    <a:pt x="4165" y="752"/>
                                  </a:cubicBezTo>
                                  <a:cubicBezTo>
                                    <a:pt x="4066" y="588"/>
                                    <a:pt x="3901" y="479"/>
                                    <a:pt x="3712" y="452"/>
                                  </a:cubicBezTo>
                                  <a:cubicBezTo>
                                    <a:pt x="1279" y="108"/>
                                    <a:pt x="1279" y="108"/>
                                    <a:pt x="1279" y="108"/>
                                  </a:cubicBezTo>
                                  <a:cubicBezTo>
                                    <a:pt x="1263" y="105"/>
                                    <a:pt x="1247" y="104"/>
                                    <a:pt x="1232" y="104"/>
                                  </a:cubicBezTo>
                                  <a:cubicBezTo>
                                    <a:pt x="1115" y="104"/>
                                    <a:pt x="1009" y="163"/>
                                    <a:pt x="946" y="261"/>
                                  </a:cubicBezTo>
                                  <a:cubicBezTo>
                                    <a:pt x="243" y="1360"/>
                                    <a:pt x="243" y="1360"/>
                                    <a:pt x="243" y="1360"/>
                                  </a:cubicBezTo>
                                  <a:cubicBezTo>
                                    <a:pt x="119" y="1554"/>
                                    <a:pt x="110" y="1800"/>
                                    <a:pt x="220" y="2003"/>
                                  </a:cubicBezTo>
                                  <a:cubicBezTo>
                                    <a:pt x="1070" y="3574"/>
                                    <a:pt x="1070" y="3574"/>
                                    <a:pt x="1070" y="3574"/>
                                  </a:cubicBezTo>
                                  <a:cubicBezTo>
                                    <a:pt x="1129" y="3684"/>
                                    <a:pt x="1243" y="3752"/>
                                    <a:pt x="1368" y="3752"/>
                                  </a:cubicBezTo>
                                  <a:cubicBezTo>
                                    <a:pt x="1402" y="3752"/>
                                    <a:pt x="1435" y="3747"/>
                                    <a:pt x="1468" y="3737"/>
                                  </a:cubicBezTo>
                                  <a:cubicBezTo>
                                    <a:pt x="4033" y="2942"/>
                                    <a:pt x="4033" y="2942"/>
                                    <a:pt x="4033" y="2942"/>
                                  </a:cubicBezTo>
                                  <a:cubicBezTo>
                                    <a:pt x="4127" y="2913"/>
                                    <a:pt x="4203" y="2844"/>
                                    <a:pt x="4243" y="2754"/>
                                  </a:cubicBezTo>
                                  <a:cubicBezTo>
                                    <a:pt x="4587" y="1968"/>
                                    <a:pt x="4587" y="1968"/>
                                    <a:pt x="4587" y="1968"/>
                                  </a:cubicBezTo>
                                  <a:cubicBezTo>
                                    <a:pt x="4670" y="1779"/>
                                    <a:pt x="4655" y="1561"/>
                                    <a:pt x="4549" y="1385"/>
                                  </a:cubicBezTo>
                                  <a:close/>
                                  <a:moveTo>
                                    <a:pt x="3829" y="1276"/>
                                  </a:moveTo>
                                  <a:cubicBezTo>
                                    <a:pt x="3829" y="2213"/>
                                    <a:pt x="3829" y="2213"/>
                                    <a:pt x="3829" y="2213"/>
                                  </a:cubicBezTo>
                                  <a:cubicBezTo>
                                    <a:pt x="3829" y="2238"/>
                                    <a:pt x="3808" y="2259"/>
                                    <a:pt x="3783" y="2259"/>
                                  </a:cubicBezTo>
                                  <a:cubicBezTo>
                                    <a:pt x="3749" y="2259"/>
                                    <a:pt x="3749" y="2259"/>
                                    <a:pt x="3749" y="2259"/>
                                  </a:cubicBezTo>
                                  <a:cubicBezTo>
                                    <a:pt x="3724" y="2259"/>
                                    <a:pt x="3704" y="2238"/>
                                    <a:pt x="3704" y="2213"/>
                                  </a:cubicBezTo>
                                  <a:cubicBezTo>
                                    <a:pt x="3704" y="2090"/>
                                    <a:pt x="3704" y="2090"/>
                                    <a:pt x="3704" y="2090"/>
                                  </a:cubicBezTo>
                                  <a:cubicBezTo>
                                    <a:pt x="3670" y="2153"/>
                                    <a:pt x="3543" y="2283"/>
                                    <a:pt x="3295" y="2283"/>
                                  </a:cubicBezTo>
                                  <a:cubicBezTo>
                                    <a:pt x="3004" y="2283"/>
                                    <a:pt x="2789" y="2051"/>
                                    <a:pt x="2789" y="1745"/>
                                  </a:cubicBezTo>
                                  <a:cubicBezTo>
                                    <a:pt x="2789" y="1438"/>
                                    <a:pt x="3004" y="1207"/>
                                    <a:pt x="3295" y="1207"/>
                                  </a:cubicBezTo>
                                  <a:cubicBezTo>
                                    <a:pt x="3543" y="1207"/>
                                    <a:pt x="3670" y="1336"/>
                                    <a:pt x="3704" y="1399"/>
                                  </a:cubicBezTo>
                                  <a:cubicBezTo>
                                    <a:pt x="3704" y="1276"/>
                                    <a:pt x="3704" y="1276"/>
                                    <a:pt x="3704" y="1276"/>
                                  </a:cubicBezTo>
                                  <a:cubicBezTo>
                                    <a:pt x="3704" y="1251"/>
                                    <a:pt x="3724" y="1231"/>
                                    <a:pt x="3749" y="1231"/>
                                  </a:cubicBezTo>
                                  <a:cubicBezTo>
                                    <a:pt x="3783" y="1231"/>
                                    <a:pt x="3783" y="1231"/>
                                    <a:pt x="3783" y="1231"/>
                                  </a:cubicBezTo>
                                  <a:cubicBezTo>
                                    <a:pt x="3808" y="1231"/>
                                    <a:pt x="3829" y="1251"/>
                                    <a:pt x="3829" y="1276"/>
                                  </a:cubicBezTo>
                                  <a:close/>
                                  <a:moveTo>
                                    <a:pt x="3704" y="1745"/>
                                  </a:moveTo>
                                  <a:cubicBezTo>
                                    <a:pt x="3704" y="1573"/>
                                    <a:pt x="3547" y="1444"/>
                                    <a:pt x="3339" y="1444"/>
                                  </a:cubicBezTo>
                                  <a:cubicBezTo>
                                    <a:pt x="3129" y="1444"/>
                                    <a:pt x="2972" y="1573"/>
                                    <a:pt x="2972" y="1745"/>
                                  </a:cubicBezTo>
                                  <a:cubicBezTo>
                                    <a:pt x="2972" y="1916"/>
                                    <a:pt x="3129" y="2045"/>
                                    <a:pt x="3339" y="2045"/>
                                  </a:cubicBezTo>
                                  <a:cubicBezTo>
                                    <a:pt x="3547" y="2045"/>
                                    <a:pt x="3704" y="1916"/>
                                    <a:pt x="3704" y="1745"/>
                                  </a:cubicBezTo>
                                  <a:close/>
                                </a:path>
                              </a:pathLst>
                            </a:custGeom>
                            <a:solidFill>
                              <a:srgbClr val="283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94B417" id="1_para01#Freeform 105 [Alt text =NZa Logo]" o:spid="_x0000_s1026" alt="NZa Logo" style="position:absolute;margin-left:346pt;margin-top:616pt;width:119.45pt;height:96.4pt;z-index:-251655153;visibility:visible;mso-wrap-style:square;mso-wrap-distance-left:9pt;mso-wrap-distance-top:0;mso-wrap-distance-right:9pt;mso-wrap-distance-bottom:0;mso-position-horizontal:absolute;mso-position-horizontal-relative:text;mso-position-vertical:absolute;mso-position-vertical-relative:text;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" path="m1823,1277v,937,,937,,937c1823,2239,1803,2259,1778,2259v-140,,-140,,-140,c1624,2259,1610,2252,1601,2240,1149,1618,1149,1618,1149,1618v-4,-6,-11,-10,-18,-10c1080,1608,1080,1608,1080,1608v-12,,-23,10,-23,23c1057,2214,1057,2214,1057,2214v,25,-20,45,-45,45c978,2259,978,2259,978,2259v-25,,-45,-20,-45,-45c933,1277,933,1277,933,1277v,-25,20,-46,45,-46c1116,1231,1116,1231,1116,1231v15,,29,7,37,19c1606,1873,1606,1873,1606,1873v5,6,12,9,19,9c1674,1882,1674,1882,1674,1882v13,,23,-10,23,-23c1697,1277,1697,1277,1697,1277v,-25,21,-46,46,-46c1778,1231,1778,1231,1778,1231v25,,45,21,45,46xm2740,2034v-466,,-466,,-466,c2234,2034,2213,1986,2241,1957v522,-544,522,-544,522,-544c2771,1404,2775,1393,2775,1381v,-104,,-104,,-104c2775,1252,2755,1231,2730,1231v-737,,-737,,-737,c1967,1231,1947,1252,1947,1277v,134,,134,,134c1947,1436,1967,1456,1993,1456v450,,450,,450,c2483,1456,2503,1504,2476,1533v-522,545,-522,545,-522,545c1946,2086,1941,2097,1941,2109v,105,,105,,105c1941,2239,1962,2259,1987,2259v753,,753,,753,c2766,2259,2786,2239,2786,2214v,-134,,-134,,-134c2786,2055,2766,2034,2740,2034xm4682,2010v-344,786,-344,786,-344,786c4287,2914,4186,3003,4064,3041,1499,3836,1499,3836,1499,3836v-44,13,-88,20,-131,20c1209,3856,1057,3770,978,3624,128,2053,128,2053,128,2053,,1817,11,1530,156,1304,858,205,858,205,858,205,900,140,955,89,1020,54,1084,19,1157,,1232,v20,,41,2,62,5c3726,349,3726,349,3726,349v220,31,414,159,528,349c4638,1331,4638,1331,4638,1331v124,206,141,459,44,679xm4549,1385c4165,752,4165,752,4165,752,4066,588,3901,479,3712,452,1279,108,1279,108,1279,108v-16,-3,-32,-4,-47,-4c1115,104,1009,163,946,261,243,1360,243,1360,243,1360v-124,194,-133,440,-23,643c1070,3574,1070,3574,1070,3574v59,110,173,178,298,178c1402,3752,1435,3747,1468,3737,4033,2942,4033,2942,4033,2942v94,-29,170,-98,210,-188c4587,1968,4587,1968,4587,1968v83,-189,68,-407,-38,-583xm3829,1276v,937,,937,,937c3829,2238,3808,2259,3783,2259v-34,,-34,,-34,c3724,2259,3704,2238,3704,2213v,-123,,-123,,-123c3670,2153,3543,2283,3295,2283v-291,,-506,-232,-506,-538c2789,1438,3004,1207,3295,1207v248,,375,129,409,192c3704,1276,3704,1276,3704,1276v,-25,20,-45,45,-45c3783,1231,3783,1231,3783,1231v25,,46,20,46,45xm3704,1745v,-172,-157,-301,-365,-301c3129,1444,2972,1573,2972,1745v,171,157,300,367,300c3547,2045,3704,1916,3704,1745xe" fillcolor="#28348b" stroked="f">
                    <v:path arrowok="t" o:connecttype="custom" o:connectlocs="578681,702945;519956,717233;364731,513715;342828,510540;335527,702945;310450,717233;296166,405448;354256,390843;509798,594678;531384,597535;538685,405448;564397,390843;869768,645795;711369,621348;880878,438468;866594,390843;618043,405448;632645,462280;785966,486728;616139,669608;630740,717233;884370,702945;869768,645795;1377027,887730;475833,1217930;310450,1150620;49520,414020;323782,17145;410759,1588;1350362,221615;1486224,638175;1322111,238760;405998,34290;300292,82868;69835,635953;434249,1191260;1280210,934085;1456068,624840;1215453,405130;1200851,717233;1175774,702628;1045944,724853;1045944,383223;1175774,405130;1200851,390843;1175774,554038;943413,554038;1175774,554038" o:connectangles="0,0,0,0,0,0,0,0,0,0,0,0,0,0,0,0,0,0,0,0,0,0,0,0,0,0,0,0,0,0,0,0,0,0,0,0,0,0,0,0,0,0,0,0,0,0,0,0"/>
                    <o:lock v:ext="edit" verticies="t"/>
                    <w10:anchorlock/>
                  </v:shape>
                </w:pict>
              </mc:Fallback>
            </mc:AlternateContent>
          </w:r>
          <w:r>
            <w:rPr>
              <w:noProof/>
            </w:rPr>
            <mc:AlternateContent>
              <mc:Choice Requires="wps">
                <w:drawing>
                  <wp:anchor distT="0" distB="0" distL="114300" distR="114300" simplePos="0" relativeHeight="251662351" behindDoc="1" locked="1" layoutInCell="1" allowOverlap="1" wp14:anchorId="0A3452B7" wp14:editId="1455F858">
                    <wp:simplePos x="0" y="0"/>
                    <wp:positionH relativeFrom="page">
                      <wp:posOffset>850900</wp:posOffset>
                    </wp:positionH>
                    <wp:positionV relativeFrom="page">
                      <wp:posOffset>774700</wp:posOffset>
                    </wp:positionV>
                    <wp:extent cx="5299075" cy="875030"/>
                    <wp:effectExtent l="0" t="0" r="15875" b="1270"/>
                    <wp:wrapNone/>
                    <wp:docPr id="22" name="2_para01#[Titel (max. 2 regels)Subtitel (max. 2 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875030"/>
                            </a:xfrm>
                            <a:prstGeom prst="rect">
                              <a:avLst/>
                            </a:prstGeom>
                            <a:noFill/>
                            <a:ln>
                              <a:noFill/>
                            </a:ln>
                          </wps:spPr>
                          <wps:txbx>
                            <w:txbxContent>
                              <w:sdt>
                                <w:sdtPr>
                                  <w:id w:val="-748188337"/>
                                  <w:lock w:val="sdtLocked"/>
                                </w:sdtPr>
                                <w:sdtEndPr/>
                                <w:sdtContent>
                                  <w:p w14:paraId="39A08CD8" w14:textId="77777777" w:rsidR="00753E55" w:rsidRPr="00753E55" w:rsidRDefault="00753E55" w:rsidP="00B85B21">
                                    <w:pPr>
                                      <w:pStyle w:val="TitelgrootNZa"/>
                                      <w:rPr>
                                        <w:sz w:val="52"/>
                                      </w:rPr>
                                    </w:pPr>
                                    <w:r w:rsidRPr="00753E55">
                                      <w:rPr>
                                        <w:sz w:val="52"/>
                                      </w:rPr>
                                      <w:t>ADVIES</w:t>
                                    </w:r>
                                  </w:p>
                                  <w:p w14:paraId="3C66ACBA" w14:textId="77777777" w:rsidR="00753E55" w:rsidRDefault="00753E55" w:rsidP="00B85B21">
                                    <w:pPr>
                                      <w:pStyle w:val="TitelgrootNZa"/>
                                    </w:pPr>
                                  </w:p>
                                  <w:p w14:paraId="13BB0FA3" w14:textId="77777777" w:rsidR="00753E55" w:rsidRDefault="00753E55" w:rsidP="00B85B21">
                                    <w:pPr>
                                      <w:pStyle w:val="TitelgrootNZa"/>
                                    </w:pPr>
                                    <w:r>
                                      <w:t>Bekostiging acute zorg</w:t>
                                    </w:r>
                                  </w:p>
                                  <w:p w14:paraId="43589ED8" w14:textId="77777777" w:rsidR="00753E55" w:rsidRDefault="00753E55" w:rsidP="00B85B21">
                                    <w:pPr>
                                      <w:pStyle w:val="TitelgrootNZa"/>
                                    </w:pPr>
                                  </w:p>
                                  <w:p w14:paraId="20F717DF" w14:textId="0FF09B8F" w:rsidR="00753E55" w:rsidRPr="00753E55" w:rsidRDefault="00753E55" w:rsidP="00753E55">
                                    <w:pPr>
                                      <w:pStyle w:val="TitelgrootNZa"/>
                                      <w:rPr>
                                        <w:color w:val="EB5D40"/>
                                        <w:sz w:val="40"/>
                                      </w:rPr>
                                    </w:pPr>
                                    <w:r w:rsidRPr="007F583C">
                                      <w:rPr>
                                        <w:color w:val="EB5D40"/>
                                        <w:sz w:val="40"/>
                                      </w:rPr>
                                      <w:t>Con</w:t>
                                    </w:r>
                                    <w:r>
                                      <w:rPr>
                                        <w:color w:val="EB5D40"/>
                                        <w:sz w:val="40"/>
                                      </w:rPr>
                                      <w:t>cept</w:t>
                                    </w:r>
                                    <w:r w:rsidRPr="007F583C">
                                      <w:rPr>
                                        <w:color w:val="EB5D40"/>
                                        <w:sz w:val="40"/>
                                      </w:rPr>
                                      <w:t>versie, oktober 2023</w:t>
                                    </w:r>
                                  </w:p>
                                  <w:p w14:paraId="06B06368" w14:textId="0A5393C5" w:rsidR="00753E55" w:rsidRPr="00B85B21" w:rsidRDefault="002B5AEB" w:rsidP="00B85B21">
                                    <w:pPr>
                                      <w:pStyle w:val="TitelgrootNZa"/>
                                    </w:pPr>
                                  </w:p>
                                </w:sdtContent>
                              </w:sdt>
                              <w:p w14:paraId="37E24F52" w14:textId="54E64EDB" w:rsidR="00753E55" w:rsidRPr="00B85B21" w:rsidRDefault="00753E55" w:rsidP="00B85B21">
                                <w:pPr>
                                  <w:pStyle w:val="SubtitelwitNZa"/>
                                </w:pPr>
                              </w:p>
                            </w:txbxContent>
                          </wps:txbx>
                          <wps:bodyPr rot="0" vert="horz" wrap="square" lIns="0" tIns="0" rIns="0" bIns="0" anchor="t" anchorCtr="0" upright="1">
                            <a:spAutoFit/>
                          </wps:bodyPr>
                        </wps:wsp>
                      </a:graphicData>
                    </a:graphic>
                  </wp:anchor>
                </w:drawing>
              </mc:Choice>
              <mc:Fallback>
                <w:pict>
                  <v:shapetype w14:anchorId="0A3452B7" id="_x0000_t202" coordsize="21600,21600" o:spt="202" path="m,l,21600r21600,l21600,xe">
                    <v:stroke joinstyle="miter"/>
                    <v:path gradientshapeok="t" o:connecttype="rect"/>
                  </v:shapetype>
                  <v:shape id="2_para01#[Titel (max. 2 regels)Subtitel (max. 2 r]" o:spid="_x0000_s1026" type="#_x0000_t202" style="position:absolute;margin-left:67pt;margin-top:61pt;width:417.25pt;height:68.9pt;z-index:-2516541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" filled="f" stroked="f">
                    <v:textbox style="mso-fit-shape-to-text:t" inset="0,0,0,0">
                      <w:txbxContent>
                        <w:sdt>
                          <w:sdtPr>
                            <w:id w:val="-748188337"/>
                            <w:lock w:val="sdtLocked"/>
                          </w:sdtPr>
                          <w:sdtEndPr/>
                          <w:sdtContent>
                            <w:p w14:paraId="39A08CD8" w14:textId="77777777" w:rsidR="00753E55" w:rsidRPr="00753E55" w:rsidRDefault="00753E55" w:rsidP="00B85B21">
                              <w:pPr>
                                <w:pStyle w:val="TitelgrootNZa"/>
                                <w:rPr>
                                  <w:sz w:val="52"/>
                                </w:rPr>
                              </w:pPr>
                              <w:r w:rsidRPr="00753E55">
                                <w:rPr>
                                  <w:sz w:val="52"/>
                                </w:rPr>
                                <w:t>ADVIES</w:t>
                              </w:r>
                            </w:p>
                            <w:p w14:paraId="3C66ACBA" w14:textId="77777777" w:rsidR="00753E55" w:rsidRDefault="00753E55" w:rsidP="00B85B21">
                              <w:pPr>
                                <w:pStyle w:val="TitelgrootNZa"/>
                              </w:pPr>
                            </w:p>
                            <w:p w14:paraId="13BB0FA3" w14:textId="77777777" w:rsidR="00753E55" w:rsidRDefault="00753E55" w:rsidP="00B85B21">
                              <w:pPr>
                                <w:pStyle w:val="TitelgrootNZa"/>
                              </w:pPr>
                              <w:r>
                                <w:t>Bekostiging acute zorg</w:t>
                              </w:r>
                            </w:p>
                            <w:p w14:paraId="43589ED8" w14:textId="77777777" w:rsidR="00753E55" w:rsidRDefault="00753E55" w:rsidP="00B85B21">
                              <w:pPr>
                                <w:pStyle w:val="TitelgrootNZa"/>
                              </w:pPr>
                            </w:p>
                            <w:p w14:paraId="20F717DF" w14:textId="0FF09B8F" w:rsidR="00753E55" w:rsidRPr="00753E55" w:rsidRDefault="00753E55" w:rsidP="00753E55">
                              <w:pPr>
                                <w:pStyle w:val="TitelgrootNZa"/>
                                <w:rPr>
                                  <w:color w:val="EB5D40"/>
                                  <w:sz w:val="40"/>
                                </w:rPr>
                              </w:pPr>
                              <w:r w:rsidRPr="007F583C">
                                <w:rPr>
                                  <w:color w:val="EB5D40"/>
                                  <w:sz w:val="40"/>
                                </w:rPr>
                                <w:t>Con</w:t>
                              </w:r>
                              <w:r>
                                <w:rPr>
                                  <w:color w:val="EB5D40"/>
                                  <w:sz w:val="40"/>
                                </w:rPr>
                                <w:t>cept</w:t>
                              </w:r>
                              <w:r w:rsidRPr="007F583C">
                                <w:rPr>
                                  <w:color w:val="EB5D40"/>
                                  <w:sz w:val="40"/>
                                </w:rPr>
                                <w:t>versie, oktober 2023</w:t>
                              </w:r>
                            </w:p>
                            <w:p w14:paraId="06B06368" w14:textId="0A5393C5" w:rsidR="00753E55" w:rsidRPr="00B85B21" w:rsidRDefault="0050426A" w:rsidP="00B85B21">
                              <w:pPr>
                                <w:pStyle w:val="TitelgrootNZa"/>
                              </w:pPr>
                            </w:p>
                          </w:sdtContent>
                        </w:sdt>
                        <w:p w14:paraId="37E24F52" w14:textId="54E64EDB" w:rsidR="00753E55" w:rsidRPr="00B85B21" w:rsidRDefault="00753E55" w:rsidP="00B85B21">
                          <w:pPr>
                            <w:pStyle w:val="SubtitelwitNZa"/>
                          </w:pPr>
                        </w:p>
                      </w:txbxContent>
                    </v:textbox>
                    <w10:wrap anchorx="page" anchory="page"/>
                    <w10:anchorlock/>
                  </v:shape>
                </w:pict>
              </mc:Fallback>
            </mc:AlternateContent>
          </w:r>
          <w:r>
            <w:rPr>
              <w:noProof/>
            </w:rPr>
            <mc:AlternateContent>
              <mc:Choice Requires="wps">
                <w:drawing>
                  <wp:anchor distT="0" distB="0" distL="114300" distR="114300" simplePos="0" relativeHeight="251663375" behindDoc="1" locked="1" layoutInCell="1" allowOverlap="1" wp14:anchorId="412514D8" wp14:editId="469D8A3F">
                    <wp:simplePos x="0" y="0"/>
                    <wp:positionH relativeFrom="page">
                      <wp:posOffset>838200</wp:posOffset>
                    </wp:positionH>
                    <wp:positionV relativeFrom="page">
                      <wp:posOffset>9740900</wp:posOffset>
                    </wp:positionV>
                    <wp:extent cx="2811145" cy="158115"/>
                    <wp:effectExtent l="0" t="0" r="8255" b="13335"/>
                    <wp:wrapNone/>
                    <wp:docPr id="12" name="3_para01#[Update Kies of typ een 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158115"/>
                            </a:xfrm>
                            <a:prstGeom prst="rect">
                              <a:avLst/>
                            </a:prstGeom>
                            <a:noFill/>
                            <a:ln>
                              <a:noFill/>
                            </a:ln>
                          </wps:spPr>
                          <wps:txbx>
                            <w:txbxContent>
                              <w:p w14:paraId="0009BBA8" w14:textId="586691B3" w:rsidR="00753E55" w:rsidRDefault="002B5AEB" w:rsidP="00B85B21">
                                <w:pPr>
                                  <w:pStyle w:val="DocumentgegevensblauwNZa"/>
                                  <w:rPr>
                                    <w:iCs/>
                                    <w:szCs w:val="18"/>
                                  </w:rPr>
                                </w:pPr>
                                <w:sdt>
                                  <w:sdtPr>
                                    <w:id w:val="-1836364614"/>
                                    <w:lock w:val="sdtLocked"/>
                                    <w:date w:fullDate="2023-10-16T00:00:00Z">
                                      <w:dateFormat w:val="d MMMM yyyy"/>
                                      <w:lid w:val="nl-NL"/>
                                      <w:storeMappedDataAs w:val="dateTime"/>
                                      <w:calendar w:val="gregorian"/>
                                    </w:date>
                                  </w:sdtPr>
                                  <w:sdtEndPr/>
                                  <w:sdtContent>
                                    <w:r w:rsidR="00753E55">
                                      <w:t>16 oktober 2023</w:t>
                                    </w:r>
                                  </w:sdtContent>
                                </w:sdt>
                              </w:p>
                            </w:txbxContent>
                          </wps:txbx>
                          <wps:bodyPr rot="0" vert="horz" wrap="square" lIns="0" tIns="0" rIns="0" bIns="0" anchor="t" anchorCtr="0" upright="1">
                            <a:noAutofit/>
                          </wps:bodyPr>
                        </wps:wsp>
                      </a:graphicData>
                    </a:graphic>
                  </wp:anchor>
                </w:drawing>
              </mc:Choice>
              <mc:Fallback>
                <w:pict>
                  <v:shape w14:anchorId="412514D8" id="3_para01#[Update Kies of typ een datum]" o:spid="_x0000_s1027" type="#_x0000_t202" style="position:absolute;margin-left:66pt;margin-top:767pt;width:221.35pt;height:12.45pt;z-index:-25165310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" filled="f" stroked="f">
                    <v:textbox inset="0,0,0,0">
                      <w:txbxContent>
                        <w:p w14:paraId="0009BBA8" w14:textId="586691B3" w:rsidR="00753E55" w:rsidRDefault="0050426A" w:rsidP="00B85B21">
                          <w:pPr>
                            <w:pStyle w:val="DocumentgegevensblauwNZa"/>
                            <w:rPr>
                              <w:iCs/>
                              <w:szCs w:val="18"/>
                            </w:rPr>
                          </w:pPr>
                          <w:sdt>
                            <w:sdtPr>
                              <w:id w:val="-1836364614"/>
                              <w:lock w:val="sdtLocked"/>
                              <w:date w:fullDate="2023-10-16T00:00:00Z">
                                <w:dateFormat w:val="d MMMM yyyy"/>
                                <w:lid w:val="nl-NL"/>
                                <w:storeMappedDataAs w:val="dateTime"/>
                                <w:calendar w:val="gregorian"/>
                              </w:date>
                            </w:sdtPr>
                            <w:sdtEndPr/>
                            <w:sdtContent>
                              <w:r w:rsidR="00753E55">
                                <w:t>16 oktober 2023</w:t>
                              </w:r>
                            </w:sdtContent>
                          </w:sdt>
                        </w:p>
                      </w:txbxContent>
                    </v:textbox>
                    <w10:wrap anchorx="page" anchory="page"/>
                    <w10:anchorlock/>
                  </v:shape>
                </w:pict>
              </mc:Fallback>
            </mc:AlternateContent>
          </w:r>
          <w:r>
            <w:rPr>
              <w:noProof/>
            </w:rPr>
            <mc:AlternateContent>
              <mc:Choice Requires="wpc">
                <w:drawing>
                  <wp:anchor distT="0" distB="0" distL="114300" distR="114300" simplePos="0" relativeHeight="251660303" behindDoc="1" locked="1" layoutInCell="1" allowOverlap="1" wp14:anchorId="24CD5C52" wp14:editId="755B6990">
                    <wp:simplePos x="0" y="0"/>
                    <wp:positionH relativeFrom="page">
                      <wp:posOffset>0</wp:posOffset>
                    </wp:positionH>
                    <wp:positionV relativeFrom="page">
                      <wp:posOffset>0</wp:posOffset>
                    </wp:positionV>
                    <wp:extent cx="7560310" cy="10692765"/>
                    <wp:effectExtent l="0" t="0" r="0" b="0"/>
                    <wp:wrapNone/>
                    <wp:docPr id="230" name="JE2110111015Rapport datavisualisa">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6" name="Rectangle 9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noChangeArrowheads="1"/>
                            </wps:cNvSpPr>
                            <wps:spPr bwMode="auto">
                              <a:xfrm>
                                <a:off x="409575" y="5344160"/>
                                <a:ext cx="6740525" cy="4930775"/>
                              </a:xfrm>
                              <a:prstGeom prst="rect">
                                <a:avLst/>
                              </a:prstGeom>
                              <a:solidFill>
                                <a:srgbClr val="B7E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9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noChangeArrowheads="1"/>
                            </wps:cNvSpPr>
                            <wps:spPr bwMode="auto">
                              <a:xfrm>
                                <a:off x="409575" y="417830"/>
                                <a:ext cx="6740525" cy="4926330"/>
                              </a:xfrm>
                              <a:prstGeom prst="rect">
                                <a:avLst/>
                              </a:prstGeom>
                              <a:solidFill>
                                <a:srgbClr val="00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9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wps:cNvSpPr>
                            <wps:spPr bwMode="auto">
                              <a:xfrm>
                                <a:off x="2964815" y="4515485"/>
                                <a:ext cx="1665605" cy="828675"/>
                              </a:xfrm>
                              <a:custGeom>
                                <a:avLst/>
                                <a:gdLst>
                                  <a:gd name="T0" fmla="*/ 5247 w 5247"/>
                                  <a:gd name="T1" fmla="*/ 2609 h 2609"/>
                                  <a:gd name="T2" fmla="*/ 2624 w 5247"/>
                                  <a:gd name="T3" fmla="*/ 0 h 2609"/>
                                  <a:gd name="T4" fmla="*/ 0 w 5247"/>
                                  <a:gd name="T5" fmla="*/ 2609 h 2609"/>
                                  <a:gd name="T6" fmla="*/ 5247 w 5247"/>
                                  <a:gd name="T7" fmla="*/ 2609 h 2609"/>
                                </a:gdLst>
                                <a:ahLst/>
                                <a:cxnLst>
                                  <a:cxn ang="0">
                                    <a:pos x="T0" y="T1"/>
                                  </a:cxn>
                                  <a:cxn ang="0">
                                    <a:pos x="T2" y="T3"/>
                                  </a:cxn>
                                  <a:cxn ang="0">
                                    <a:pos x="T4" y="T5"/>
                                  </a:cxn>
                                  <a:cxn ang="0">
                                    <a:pos x="T6" y="T7"/>
                                  </a:cxn>
                                </a:cxnLst>
                                <a:rect l="0" t="0" r="r" b="b"/>
                                <a:pathLst>
                                  <a:path w="5247" h="2609">
                                    <a:moveTo>
                                      <a:pt x="5247" y="2609"/>
                                    </a:moveTo>
                                    <a:cubicBezTo>
                                      <a:pt x="5239" y="1167"/>
                                      <a:pt x="4068" y="0"/>
                                      <a:pt x="2624" y="0"/>
                                    </a:cubicBezTo>
                                    <a:cubicBezTo>
                                      <a:pt x="1180" y="0"/>
                                      <a:pt x="8" y="1167"/>
                                      <a:pt x="0" y="2609"/>
                                    </a:cubicBezTo>
                                    <a:lnTo>
                                      <a:pt x="5247" y="2609"/>
                                    </a:lnTo>
                                    <a:close/>
                                  </a:path>
                                </a:pathLst>
                              </a:custGeom>
                              <a:solidFill>
                                <a:srgbClr val="003F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9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wps:cNvSpPr>
                            <wps:spPr bwMode="auto">
                              <a:xfrm>
                                <a:off x="2964815" y="5344160"/>
                                <a:ext cx="1666240" cy="837565"/>
                              </a:xfrm>
                              <a:custGeom>
                                <a:avLst/>
                                <a:gdLst>
                                  <a:gd name="T0" fmla="*/ 5248 w 5248"/>
                                  <a:gd name="T1" fmla="*/ 15 h 2639"/>
                                  <a:gd name="T2" fmla="*/ 2624 w 5248"/>
                                  <a:gd name="T3" fmla="*/ 2639 h 2639"/>
                                  <a:gd name="T4" fmla="*/ 0 w 5248"/>
                                  <a:gd name="T5" fmla="*/ 15 h 2639"/>
                                  <a:gd name="T6" fmla="*/ 0 w 5248"/>
                                  <a:gd name="T7" fmla="*/ 0 h 2639"/>
                                  <a:gd name="T8" fmla="*/ 5247 w 5248"/>
                                  <a:gd name="T9" fmla="*/ 0 h 2639"/>
                                  <a:gd name="T10" fmla="*/ 5248 w 5248"/>
                                  <a:gd name="T11" fmla="*/ 15 h 2639"/>
                                </a:gdLst>
                                <a:ahLst/>
                                <a:cxnLst>
                                  <a:cxn ang="0">
                                    <a:pos x="T0" y="T1"/>
                                  </a:cxn>
                                  <a:cxn ang="0">
                                    <a:pos x="T2" y="T3"/>
                                  </a:cxn>
                                  <a:cxn ang="0">
                                    <a:pos x="T4" y="T5"/>
                                  </a:cxn>
                                  <a:cxn ang="0">
                                    <a:pos x="T6" y="T7"/>
                                  </a:cxn>
                                  <a:cxn ang="0">
                                    <a:pos x="T8" y="T9"/>
                                  </a:cxn>
                                  <a:cxn ang="0">
                                    <a:pos x="T10" y="T11"/>
                                  </a:cxn>
                                </a:cxnLst>
                                <a:rect l="0" t="0" r="r" b="b"/>
                                <a:pathLst>
                                  <a:path w="5248" h="2639">
                                    <a:moveTo>
                                      <a:pt x="5248" y="15"/>
                                    </a:moveTo>
                                    <a:cubicBezTo>
                                      <a:pt x="5248" y="1464"/>
                                      <a:pt x="4073" y="2639"/>
                                      <a:pt x="2624" y="2639"/>
                                    </a:cubicBezTo>
                                    <a:cubicBezTo>
                                      <a:pt x="1175" y="2639"/>
                                      <a:pt x="0" y="1464"/>
                                      <a:pt x="0" y="15"/>
                                    </a:cubicBezTo>
                                    <a:cubicBezTo>
                                      <a:pt x="0" y="10"/>
                                      <a:pt x="0" y="5"/>
                                      <a:pt x="0" y="0"/>
                                    </a:cubicBezTo>
                                    <a:cubicBezTo>
                                      <a:pt x="5247" y="0"/>
                                      <a:pt x="5247" y="0"/>
                                      <a:pt x="5247" y="0"/>
                                    </a:cubicBezTo>
                                    <a:cubicBezTo>
                                      <a:pt x="5247" y="5"/>
                                      <a:pt x="5248" y="10"/>
                                      <a:pt x="5248" y="15"/>
                                    </a:cubicBezTo>
                                    <a:close/>
                                  </a:path>
                                </a:pathLst>
                              </a:custGeom>
                              <a:solidFill>
                                <a:srgbClr val="003F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9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wps:cNvSpPr>
                            <wps:spPr bwMode="auto">
                              <a:xfrm>
                                <a:off x="2964815" y="4515485"/>
                                <a:ext cx="1665605" cy="828675"/>
                              </a:xfrm>
                              <a:custGeom>
                                <a:avLst/>
                                <a:gdLst>
                                  <a:gd name="T0" fmla="*/ 2624 w 5247"/>
                                  <a:gd name="T1" fmla="*/ 0 h 2609"/>
                                  <a:gd name="T2" fmla="*/ 5247 w 5247"/>
                                  <a:gd name="T3" fmla="*/ 2609 h 2609"/>
                                  <a:gd name="T4" fmla="*/ 0 w 5247"/>
                                  <a:gd name="T5" fmla="*/ 2609 h 2609"/>
                                  <a:gd name="T6" fmla="*/ 2624 w 5247"/>
                                  <a:gd name="T7" fmla="*/ 0 h 2609"/>
                                </a:gdLst>
                                <a:ahLst/>
                                <a:cxnLst>
                                  <a:cxn ang="0">
                                    <a:pos x="T0" y="T1"/>
                                  </a:cxn>
                                  <a:cxn ang="0">
                                    <a:pos x="T2" y="T3"/>
                                  </a:cxn>
                                  <a:cxn ang="0">
                                    <a:pos x="T4" y="T5"/>
                                  </a:cxn>
                                  <a:cxn ang="0">
                                    <a:pos x="T6" y="T7"/>
                                  </a:cxn>
                                </a:cxnLst>
                                <a:rect l="0" t="0" r="r" b="b"/>
                                <a:pathLst>
                                  <a:path w="5247" h="2609">
                                    <a:moveTo>
                                      <a:pt x="2624" y="0"/>
                                    </a:moveTo>
                                    <a:cubicBezTo>
                                      <a:pt x="4068" y="0"/>
                                      <a:pt x="5239" y="1167"/>
                                      <a:pt x="5247" y="2609"/>
                                    </a:cubicBezTo>
                                    <a:cubicBezTo>
                                      <a:pt x="0" y="2609"/>
                                      <a:pt x="0" y="2609"/>
                                      <a:pt x="0" y="2609"/>
                                    </a:cubicBezTo>
                                    <a:cubicBezTo>
                                      <a:pt x="8" y="1167"/>
                                      <a:pt x="1180" y="0"/>
                                      <a:pt x="2624" y="0"/>
                                    </a:cubicBezTo>
                                    <a:close/>
                                  </a:path>
                                </a:pathLst>
                              </a:custGeom>
                              <a:solidFill>
                                <a:srgbClr val="B7E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Oval 9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noChangeArrowheads="1"/>
                            </wps:cNvSpPr>
                            <wps:spPr bwMode="auto">
                              <a:xfrm>
                                <a:off x="845820" y="3683000"/>
                                <a:ext cx="1666240" cy="16656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Oval 9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SpPr>
                              <a:spLocks noChangeArrowheads="1"/>
                            </wps:cNvSpPr>
                            <wps:spPr bwMode="auto">
                              <a:xfrm>
                                <a:off x="5083175" y="5344160"/>
                                <a:ext cx="1666240" cy="1666240"/>
                              </a:xfrm>
                              <a:prstGeom prst="ellipse">
                                <a:avLst/>
                              </a:prstGeom>
                              <a:solidFill>
                                <a:srgbClr val="EB5D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9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7150100"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5" name="Line 10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7150100"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6" name="Line 10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6628765"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7" name="Line 10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6628765"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8" name="Line 10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6981190"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29" name="Line 10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s:cNvPr>
                            <wps:cNvCnPr>
                              <a:cxnSpLocks noChangeShapeType="1"/>
                            </wps:cNvCnPr>
                            <wps:spPr bwMode="auto">
                              <a:xfrm>
                                <a:off x="6981190" y="10257155"/>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c:wpc>
                      </a:graphicData>
                    </a:graphic>
                    <wp14:sizeRelH relativeFrom="page">
                      <wp14:pctWidth>0</wp14:pctWidth>
                    </wp14:sizeRelH>
                    <wp14:sizeRelV relativeFrom="page">
                      <wp14:pctHeight>0</wp14:pctHeight>
                    </wp14:sizeRelV>
                  </wp:anchor>
                </w:drawing>
              </mc:Choice>
              <mc:Fallback>
                <w:pict>
                  <v:group w14:anchorId="2C37E94B" id="JE2110111015Rapport datavisualisa" o:spid="_x0000_s1026" editas="canvas" style="position:absolute;margin-left:0;margin-top:0;width:595.3pt;height:841.95pt;z-index:-251656177;mso-position-horizontal-relative:page;mso-position-vertical-relative:page" coordsize="75603,1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7;visibility:visible;mso-wrap-style:square">
                      <v:fill o:detectmouseclick="t"/>
                      <v:path o:connecttype="none"/>
                    </v:shape>
                    <v:rect id="Rectangle 92" o:spid="_x0000_s1028" style="position:absolute;left:4095;top:53441;width:67406;height:49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" fillcolor="#b7e1f9" stroked="f"/>
                    <v:rect id="Rectangle 93" o:spid="_x0000_s1029" style="position:absolute;left:4095;top:4178;width:67406;height:49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" fillcolor="#003f60" stroked="f"/>
                    <v:shape id="Freeform 94" o:spid="_x0000_s1030" style="position:absolute;left:29648;top:45154;width:16656;height:8287;visibility:visible;mso-wrap-style:square;v-text-anchor:top" coordsize="5247,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" path="m5247,2609c5239,1167,4068,,2624,,1180,,8,1167,,2609r5247,xe" fillcolor="#003f60" stroked="f">
                      <v:path arrowok="t" o:connecttype="custom" o:connectlocs="1665605,828675;832961,0;0,828675;1665605,828675" o:connectangles="0,0,0,0"/>
                    </v:shape>
                    <v:shape id="Freeform 95" o:spid="_x0000_s1031" style="position:absolute;left:29648;top:53441;width:16662;height:8376;visibility:visible;mso-wrap-style:square;v-text-anchor:top" coordsize="5248,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" path="m5248,15v,1449,-1175,2624,-2624,2624c1175,2639,,1464,,15,,10,,5,,,5247,,5247,,5247,v,5,1,10,1,15xe" fillcolor="#003f60" stroked="f">
                      <v:path arrowok="t" o:connecttype="custom" o:connectlocs="1666240,4761;833120,837565;0,4761;0,0;1665923,0;1666240,4761" o:connectangles="0,0,0,0,0,0"/>
                    </v:shape>
                    <v:shape id="Freeform 96" o:spid="_x0000_s1032" style="position:absolute;left:29648;top:45154;width:16656;height:8287;visibility:visible;mso-wrap-style:square;v-text-anchor:top" coordsize="5247,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" path="m2624,c4068,,5239,1167,5247,2609,,2609,,2609,,2609,8,1167,1180,,2624,xe" fillcolor="#b7e1f9" stroked="f">
                      <v:path arrowok="t" o:connecttype="custom" o:connectlocs="832961,0;1665605,828675;0,828675;832961,0" o:connectangles="0,0,0,0"/>
                    </v:shape>
                    <v:oval id="Oval 97" o:spid="_x0000_s1033" style="position:absolute;left:8458;top:36830;width:16662;height:16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" stroked="f"/>
                    <v:oval id="Oval 98" o:spid="_x0000_s1034" style="position:absolute;left:50831;top:53441;width:16663;height:16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" fillcolor="#eb5d40" stroked="f"/>
                    <v:line id="Line 99" o:spid="_x0000_s1035" style="position:absolute;visibility:visible;mso-wrap-style:square" from="71501,102571" to="71501,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" stroked="f"/>
                    <v:line id="Line 100" o:spid="_x0000_s1036" style="position:absolute;visibility:visible;mso-wrap-style:square" from="71501,102571" to="71501,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" stroked="f"/>
                    <v:line id="Line 101" o:spid="_x0000_s1037" style="position:absolute;visibility:visible;mso-wrap-style:square" from="66287,102571" to="66287,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" stroked="f"/>
                    <v:line id="Line 102" o:spid="_x0000_s1038" style="position:absolute;visibility:visible;mso-wrap-style:square" from="66287,102571" to="66287,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" stroked="f"/>
                    <v:line id="Line 103" o:spid="_x0000_s1039" style="position:absolute;visibility:visible;mso-wrap-style:square" from="69811,102571" to="69811,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" stroked="f"/>
                    <v:line id="Line 104" o:spid="_x0000_s1040" style="position:absolute;visibility:visible;mso-wrap-style:square" from="69811,102571" to="69811,1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" stroked="f"/>
                    <w10:wrap anchorx="page" anchory="page"/>
                    <w10:anchorlock/>
                  </v:group>
                </w:pict>
              </mc:Fallback>
            </mc:AlternateContent>
          </w:r>
        </w:p>
        <w:p w14:paraId="328E5DA8" w14:textId="5D9DB833" w:rsidR="001C4722" w:rsidRDefault="002B5AEB" w:rsidP="00245CDB">
          <w:pPr>
            <w:pStyle w:val="BasistekstzonderafstandNZa"/>
          </w:pPr>
        </w:p>
      </w:sdtContent>
    </w:sdt>
    <w:p w14:paraId="1AABC9CE" w14:textId="77777777" w:rsidR="00613E38" w:rsidRDefault="00613E38" w:rsidP="002229FF">
      <w:pPr>
        <w:pStyle w:val="BasistekstNZa"/>
      </w:pPr>
      <w:r>
        <w:br w:type="page"/>
      </w:r>
    </w:p>
    <w:p w14:paraId="4B699A29" w14:textId="77777777" w:rsidR="00B045B0" w:rsidRDefault="00B045B0" w:rsidP="00B045B0">
      <w:pPr>
        <w:pStyle w:val="BasistekstzonderafstandNZa"/>
      </w:pPr>
      <w:bookmarkStart w:id="0" w:name="_Toc104806623"/>
      <w:bookmarkStart w:id="1" w:name="_Toc84844240"/>
    </w:p>
    <w:p w14:paraId="2D4BE4D2" w14:textId="77777777" w:rsidR="00B045B0" w:rsidRPr="001554A6" w:rsidRDefault="00B045B0" w:rsidP="00B045B0">
      <w:pPr>
        <w:pStyle w:val="KopvaninhoudsopgaveNZa"/>
      </w:pPr>
      <w:r>
        <w:t>Inhoudsopgave</w:t>
      </w:r>
    </w:p>
    <w:p w14:paraId="191221CE" w14:textId="77705438" w:rsidR="0050426A" w:rsidRDefault="00B045B0">
      <w:pPr>
        <w:pStyle w:val="Inhopg1"/>
        <w:rPr>
          <w:rFonts w:asciiTheme="minorHAnsi" w:eastAsiaTheme="minorEastAsia" w:hAnsiTheme="minorHAnsi" w:cstheme="minorBidi"/>
          <w:b w:val="0"/>
          <w:noProof/>
          <w:color w:val="auto"/>
          <w:sz w:val="22"/>
          <w:szCs w:val="22"/>
        </w:rPr>
      </w:pPr>
      <w:r>
        <w:fldChar w:fldCharType="begin"/>
      </w:r>
      <w:r>
        <w:instrText xml:space="preserve"> TOC \n "0-0" \h \w \z \t "Kop 1 NZa;1;Kop 2 NZa;2;Kop 3 NZa;3;Kop 1 zonder nummer NZa;4;Kop 2 zonder nummer NZa;5;Kop 3 zonder nummer NZa;6;Bijlage kop 1 NZa;7;Bijlage kop 2 NZa;8" \t "Kop 1 NZa,1,Kop 2 NZa,2,Kop 3 NZa,3,Kop 1 zonder nummer NZa,4,Kop 2 zonder nummer NZa,5,Kop 3 zonder nummer NZa,6,Bijlage kop 1 NZa,7,Bijlage kop 2 NZa,8" </w:instrText>
      </w:r>
      <w:r>
        <w:fldChar w:fldCharType="separate"/>
      </w:r>
      <w:hyperlink w:anchor="_Toc148375086" w:history="1">
        <w:r w:rsidR="0050426A" w:rsidRPr="0044340E">
          <w:rPr>
            <w:rStyle w:val="Hyperlink"/>
            <w:noProof/>
          </w:rPr>
          <w:t>Managementsamenvatting</w:t>
        </w:r>
        <w:r w:rsidR="0050426A">
          <w:rPr>
            <w:noProof/>
            <w:webHidden/>
          </w:rPr>
          <w:tab/>
        </w:r>
        <w:r w:rsidR="0050426A">
          <w:rPr>
            <w:noProof/>
            <w:webHidden/>
          </w:rPr>
          <w:fldChar w:fldCharType="begin"/>
        </w:r>
        <w:r w:rsidR="0050426A">
          <w:rPr>
            <w:noProof/>
            <w:webHidden/>
          </w:rPr>
          <w:instrText xml:space="preserve"> PAGEREF _Toc148375086 \h </w:instrText>
        </w:r>
        <w:r w:rsidR="0050426A">
          <w:rPr>
            <w:noProof/>
            <w:webHidden/>
          </w:rPr>
        </w:r>
        <w:r w:rsidR="0050426A">
          <w:rPr>
            <w:noProof/>
            <w:webHidden/>
          </w:rPr>
          <w:fldChar w:fldCharType="separate"/>
        </w:r>
        <w:r w:rsidR="0050426A">
          <w:rPr>
            <w:noProof/>
            <w:webHidden/>
          </w:rPr>
          <w:t>4</w:t>
        </w:r>
        <w:r w:rsidR="0050426A">
          <w:rPr>
            <w:noProof/>
            <w:webHidden/>
          </w:rPr>
          <w:fldChar w:fldCharType="end"/>
        </w:r>
      </w:hyperlink>
    </w:p>
    <w:p w14:paraId="67A7899D" w14:textId="053BE91D" w:rsidR="0050426A" w:rsidRDefault="002B5AEB">
      <w:pPr>
        <w:pStyle w:val="Inhopg1"/>
        <w:rPr>
          <w:rFonts w:asciiTheme="minorHAnsi" w:eastAsiaTheme="minorEastAsia" w:hAnsiTheme="minorHAnsi" w:cstheme="minorBidi"/>
          <w:b w:val="0"/>
          <w:noProof/>
          <w:color w:val="auto"/>
          <w:sz w:val="22"/>
          <w:szCs w:val="22"/>
        </w:rPr>
      </w:pPr>
      <w:hyperlink w:anchor="_Toc148375087" w:history="1">
        <w:r w:rsidR="0050426A" w:rsidRPr="0044340E">
          <w:rPr>
            <w:rStyle w:val="Hyperlink"/>
            <w:noProof/>
          </w:rPr>
          <w:t>1</w:t>
        </w:r>
        <w:r w:rsidR="0050426A" w:rsidRPr="0044340E">
          <w:rPr>
            <w:rStyle w:val="Hyperlink"/>
            <w:noProof/>
          </w:rPr>
          <w:tab/>
          <w:t>Aanleiding en doel</w:t>
        </w:r>
        <w:r w:rsidR="0050426A">
          <w:rPr>
            <w:noProof/>
            <w:webHidden/>
          </w:rPr>
          <w:tab/>
        </w:r>
        <w:r w:rsidR="0050426A">
          <w:rPr>
            <w:noProof/>
            <w:webHidden/>
          </w:rPr>
          <w:fldChar w:fldCharType="begin"/>
        </w:r>
        <w:r w:rsidR="0050426A">
          <w:rPr>
            <w:noProof/>
            <w:webHidden/>
          </w:rPr>
          <w:instrText xml:space="preserve"> PAGEREF _Toc148375087 \h </w:instrText>
        </w:r>
        <w:r w:rsidR="0050426A">
          <w:rPr>
            <w:noProof/>
            <w:webHidden/>
          </w:rPr>
        </w:r>
        <w:r w:rsidR="0050426A">
          <w:rPr>
            <w:noProof/>
            <w:webHidden/>
          </w:rPr>
          <w:fldChar w:fldCharType="separate"/>
        </w:r>
        <w:r w:rsidR="0050426A">
          <w:rPr>
            <w:noProof/>
            <w:webHidden/>
          </w:rPr>
          <w:t>9</w:t>
        </w:r>
        <w:r w:rsidR="0050426A">
          <w:rPr>
            <w:noProof/>
            <w:webHidden/>
          </w:rPr>
          <w:fldChar w:fldCharType="end"/>
        </w:r>
      </w:hyperlink>
    </w:p>
    <w:p w14:paraId="21574B91" w14:textId="2A08C5D8" w:rsidR="0050426A" w:rsidRDefault="002B5AEB">
      <w:pPr>
        <w:pStyle w:val="Inhopg2"/>
        <w:rPr>
          <w:rFonts w:asciiTheme="minorHAnsi" w:eastAsiaTheme="minorEastAsia" w:hAnsiTheme="minorHAnsi" w:cstheme="minorBidi"/>
          <w:noProof/>
          <w:sz w:val="22"/>
          <w:szCs w:val="22"/>
        </w:rPr>
      </w:pPr>
      <w:hyperlink w:anchor="_Toc148375088" w:history="1">
        <w:r w:rsidR="0050426A" w:rsidRPr="0044340E">
          <w:rPr>
            <w:rStyle w:val="Hyperlink"/>
            <w:noProof/>
          </w:rPr>
          <w:t>1.1</w:t>
        </w:r>
        <w:r w:rsidR="0050426A" w:rsidRPr="0044340E">
          <w:rPr>
            <w:rStyle w:val="Hyperlink"/>
            <w:noProof/>
          </w:rPr>
          <w:tab/>
          <w:t>Aanleiding opdracht en doel</w:t>
        </w:r>
        <w:r w:rsidR="0050426A">
          <w:rPr>
            <w:noProof/>
            <w:webHidden/>
          </w:rPr>
          <w:tab/>
        </w:r>
        <w:r w:rsidR="0050426A">
          <w:rPr>
            <w:noProof/>
            <w:webHidden/>
          </w:rPr>
          <w:fldChar w:fldCharType="begin"/>
        </w:r>
        <w:r w:rsidR="0050426A">
          <w:rPr>
            <w:noProof/>
            <w:webHidden/>
          </w:rPr>
          <w:instrText xml:space="preserve"> PAGEREF _Toc148375088 \h </w:instrText>
        </w:r>
        <w:r w:rsidR="0050426A">
          <w:rPr>
            <w:noProof/>
            <w:webHidden/>
          </w:rPr>
        </w:r>
        <w:r w:rsidR="0050426A">
          <w:rPr>
            <w:noProof/>
            <w:webHidden/>
          </w:rPr>
          <w:fldChar w:fldCharType="separate"/>
        </w:r>
        <w:r w:rsidR="0050426A">
          <w:rPr>
            <w:noProof/>
            <w:webHidden/>
          </w:rPr>
          <w:t>9</w:t>
        </w:r>
        <w:r w:rsidR="0050426A">
          <w:rPr>
            <w:noProof/>
            <w:webHidden/>
          </w:rPr>
          <w:fldChar w:fldCharType="end"/>
        </w:r>
      </w:hyperlink>
    </w:p>
    <w:p w14:paraId="2CFAB2FF" w14:textId="34287009" w:rsidR="0050426A" w:rsidRDefault="002B5AEB">
      <w:pPr>
        <w:pStyle w:val="Inhopg2"/>
        <w:rPr>
          <w:rFonts w:asciiTheme="minorHAnsi" w:eastAsiaTheme="minorEastAsia" w:hAnsiTheme="minorHAnsi" w:cstheme="minorBidi"/>
          <w:noProof/>
          <w:sz w:val="22"/>
          <w:szCs w:val="22"/>
        </w:rPr>
      </w:pPr>
      <w:hyperlink w:anchor="_Toc148375089" w:history="1">
        <w:r w:rsidR="0050426A" w:rsidRPr="0044340E">
          <w:rPr>
            <w:rStyle w:val="Hyperlink"/>
            <w:noProof/>
          </w:rPr>
          <w:t>1.2</w:t>
        </w:r>
        <w:r w:rsidR="0050426A" w:rsidRPr="0044340E">
          <w:rPr>
            <w:rStyle w:val="Hyperlink"/>
            <w:noProof/>
          </w:rPr>
          <w:tab/>
          <w:t>Leeswijzer</w:t>
        </w:r>
        <w:r w:rsidR="0050426A">
          <w:rPr>
            <w:noProof/>
            <w:webHidden/>
          </w:rPr>
          <w:tab/>
        </w:r>
        <w:r w:rsidR="0050426A">
          <w:rPr>
            <w:noProof/>
            <w:webHidden/>
          </w:rPr>
          <w:fldChar w:fldCharType="begin"/>
        </w:r>
        <w:r w:rsidR="0050426A">
          <w:rPr>
            <w:noProof/>
            <w:webHidden/>
          </w:rPr>
          <w:instrText xml:space="preserve"> PAGEREF _Toc148375089 \h </w:instrText>
        </w:r>
        <w:r w:rsidR="0050426A">
          <w:rPr>
            <w:noProof/>
            <w:webHidden/>
          </w:rPr>
        </w:r>
        <w:r w:rsidR="0050426A">
          <w:rPr>
            <w:noProof/>
            <w:webHidden/>
          </w:rPr>
          <w:fldChar w:fldCharType="separate"/>
        </w:r>
        <w:r w:rsidR="0050426A">
          <w:rPr>
            <w:noProof/>
            <w:webHidden/>
          </w:rPr>
          <w:t>9</w:t>
        </w:r>
        <w:r w:rsidR="0050426A">
          <w:rPr>
            <w:noProof/>
            <w:webHidden/>
          </w:rPr>
          <w:fldChar w:fldCharType="end"/>
        </w:r>
      </w:hyperlink>
    </w:p>
    <w:p w14:paraId="28B1B8C1" w14:textId="3BD03167" w:rsidR="0050426A" w:rsidRDefault="002B5AEB">
      <w:pPr>
        <w:pStyle w:val="Inhopg1"/>
        <w:rPr>
          <w:rFonts w:asciiTheme="minorHAnsi" w:eastAsiaTheme="minorEastAsia" w:hAnsiTheme="minorHAnsi" w:cstheme="minorBidi"/>
          <w:b w:val="0"/>
          <w:noProof/>
          <w:color w:val="auto"/>
          <w:sz w:val="22"/>
          <w:szCs w:val="22"/>
        </w:rPr>
      </w:pPr>
      <w:hyperlink w:anchor="_Toc148375090" w:history="1">
        <w:r w:rsidR="0050426A" w:rsidRPr="0044340E">
          <w:rPr>
            <w:rStyle w:val="Hyperlink"/>
            <w:noProof/>
          </w:rPr>
          <w:t>Deel I: Integratie HAP en SEH en vorming spoedpleinen</w:t>
        </w:r>
        <w:r w:rsidR="0050426A">
          <w:rPr>
            <w:noProof/>
            <w:webHidden/>
          </w:rPr>
          <w:tab/>
        </w:r>
        <w:r w:rsidR="0050426A">
          <w:rPr>
            <w:noProof/>
            <w:webHidden/>
          </w:rPr>
          <w:fldChar w:fldCharType="begin"/>
        </w:r>
        <w:r w:rsidR="0050426A">
          <w:rPr>
            <w:noProof/>
            <w:webHidden/>
          </w:rPr>
          <w:instrText xml:space="preserve"> PAGEREF _Toc148375090 \h </w:instrText>
        </w:r>
        <w:r w:rsidR="0050426A">
          <w:rPr>
            <w:noProof/>
            <w:webHidden/>
          </w:rPr>
        </w:r>
        <w:r w:rsidR="0050426A">
          <w:rPr>
            <w:noProof/>
            <w:webHidden/>
          </w:rPr>
          <w:fldChar w:fldCharType="separate"/>
        </w:r>
        <w:r w:rsidR="0050426A">
          <w:rPr>
            <w:noProof/>
            <w:webHidden/>
          </w:rPr>
          <w:t>10</w:t>
        </w:r>
        <w:r w:rsidR="0050426A">
          <w:rPr>
            <w:noProof/>
            <w:webHidden/>
          </w:rPr>
          <w:fldChar w:fldCharType="end"/>
        </w:r>
      </w:hyperlink>
    </w:p>
    <w:p w14:paraId="45098EF7" w14:textId="0FCAD7BA" w:rsidR="0050426A" w:rsidRDefault="002B5AEB">
      <w:pPr>
        <w:pStyle w:val="Inhopg1"/>
        <w:rPr>
          <w:rFonts w:asciiTheme="minorHAnsi" w:eastAsiaTheme="minorEastAsia" w:hAnsiTheme="minorHAnsi" w:cstheme="minorBidi"/>
          <w:b w:val="0"/>
          <w:noProof/>
          <w:color w:val="auto"/>
          <w:sz w:val="22"/>
          <w:szCs w:val="22"/>
        </w:rPr>
      </w:pPr>
      <w:hyperlink w:anchor="_Toc148375091" w:history="1">
        <w:r w:rsidR="0050426A" w:rsidRPr="0044340E">
          <w:rPr>
            <w:rStyle w:val="Hyperlink"/>
            <w:noProof/>
          </w:rPr>
          <w:t>2</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_Toc148375091 \h </w:instrText>
        </w:r>
        <w:r w:rsidR="0050426A">
          <w:rPr>
            <w:noProof/>
            <w:webHidden/>
          </w:rPr>
        </w:r>
        <w:r w:rsidR="0050426A">
          <w:rPr>
            <w:noProof/>
            <w:webHidden/>
          </w:rPr>
          <w:fldChar w:fldCharType="separate"/>
        </w:r>
        <w:r w:rsidR="0050426A">
          <w:rPr>
            <w:noProof/>
            <w:webHidden/>
          </w:rPr>
          <w:t>11</w:t>
        </w:r>
        <w:r w:rsidR="0050426A">
          <w:rPr>
            <w:noProof/>
            <w:webHidden/>
          </w:rPr>
          <w:fldChar w:fldCharType="end"/>
        </w:r>
      </w:hyperlink>
    </w:p>
    <w:p w14:paraId="1ABE852E" w14:textId="5055A162" w:rsidR="0050426A" w:rsidRDefault="002B5AEB">
      <w:pPr>
        <w:pStyle w:val="Inhopg2"/>
        <w:rPr>
          <w:rFonts w:asciiTheme="minorHAnsi" w:eastAsiaTheme="minorEastAsia" w:hAnsiTheme="minorHAnsi" w:cstheme="minorBidi"/>
          <w:noProof/>
          <w:sz w:val="22"/>
          <w:szCs w:val="22"/>
        </w:rPr>
      </w:pPr>
      <w:hyperlink w:anchor="_Toc148375092" w:history="1">
        <w:r w:rsidR="0050426A" w:rsidRPr="0044340E">
          <w:rPr>
            <w:rStyle w:val="Hyperlink"/>
            <w:noProof/>
          </w:rPr>
          <w:t>2.1</w:t>
        </w:r>
        <w:r w:rsidR="0050426A" w:rsidRPr="0044340E">
          <w:rPr>
            <w:rStyle w:val="Hyperlink"/>
            <w:noProof/>
          </w:rPr>
          <w:tab/>
          <w:t>Adviesvraag VWS</w:t>
        </w:r>
        <w:r w:rsidR="0050426A">
          <w:rPr>
            <w:noProof/>
            <w:webHidden/>
          </w:rPr>
          <w:tab/>
        </w:r>
        <w:r w:rsidR="0050426A">
          <w:rPr>
            <w:noProof/>
            <w:webHidden/>
          </w:rPr>
          <w:fldChar w:fldCharType="begin"/>
        </w:r>
        <w:r w:rsidR="0050426A">
          <w:rPr>
            <w:noProof/>
            <w:webHidden/>
          </w:rPr>
          <w:instrText xml:space="preserve"> PAGEREF _Toc148375092 \h </w:instrText>
        </w:r>
        <w:r w:rsidR="0050426A">
          <w:rPr>
            <w:noProof/>
            <w:webHidden/>
          </w:rPr>
        </w:r>
        <w:r w:rsidR="0050426A">
          <w:rPr>
            <w:noProof/>
            <w:webHidden/>
          </w:rPr>
          <w:fldChar w:fldCharType="separate"/>
        </w:r>
        <w:r w:rsidR="0050426A">
          <w:rPr>
            <w:noProof/>
            <w:webHidden/>
          </w:rPr>
          <w:t>11</w:t>
        </w:r>
        <w:r w:rsidR="0050426A">
          <w:rPr>
            <w:noProof/>
            <w:webHidden/>
          </w:rPr>
          <w:fldChar w:fldCharType="end"/>
        </w:r>
      </w:hyperlink>
    </w:p>
    <w:p w14:paraId="1A07FB52" w14:textId="3DED7977" w:rsidR="0050426A" w:rsidRDefault="002B5AEB">
      <w:pPr>
        <w:pStyle w:val="Inhopg2"/>
        <w:rPr>
          <w:rFonts w:asciiTheme="minorHAnsi" w:eastAsiaTheme="minorEastAsia" w:hAnsiTheme="minorHAnsi" w:cstheme="minorBidi"/>
          <w:noProof/>
          <w:sz w:val="22"/>
          <w:szCs w:val="22"/>
        </w:rPr>
      </w:pPr>
      <w:hyperlink w:anchor="_Toc148375093" w:history="1">
        <w:r w:rsidR="0050426A" w:rsidRPr="0044340E">
          <w:rPr>
            <w:rStyle w:val="Hyperlink"/>
            <w:noProof/>
          </w:rPr>
          <w:t>2.2</w:t>
        </w:r>
        <w:r w:rsidR="0050426A" w:rsidRPr="0044340E">
          <w:rPr>
            <w:rStyle w:val="Hyperlink"/>
            <w:noProof/>
          </w:rPr>
          <w:tab/>
          <w:t>Aanpak</w:t>
        </w:r>
        <w:r w:rsidR="0050426A">
          <w:rPr>
            <w:noProof/>
            <w:webHidden/>
          </w:rPr>
          <w:tab/>
        </w:r>
        <w:r w:rsidR="0050426A">
          <w:rPr>
            <w:noProof/>
            <w:webHidden/>
          </w:rPr>
          <w:fldChar w:fldCharType="begin"/>
        </w:r>
        <w:r w:rsidR="0050426A">
          <w:rPr>
            <w:noProof/>
            <w:webHidden/>
          </w:rPr>
          <w:instrText xml:space="preserve"> PAGEREF _Toc148375093 \h </w:instrText>
        </w:r>
        <w:r w:rsidR="0050426A">
          <w:rPr>
            <w:noProof/>
            <w:webHidden/>
          </w:rPr>
        </w:r>
        <w:r w:rsidR="0050426A">
          <w:rPr>
            <w:noProof/>
            <w:webHidden/>
          </w:rPr>
          <w:fldChar w:fldCharType="separate"/>
        </w:r>
        <w:r w:rsidR="0050426A">
          <w:rPr>
            <w:noProof/>
            <w:webHidden/>
          </w:rPr>
          <w:t>11</w:t>
        </w:r>
        <w:r w:rsidR="0050426A">
          <w:rPr>
            <w:noProof/>
            <w:webHidden/>
          </w:rPr>
          <w:fldChar w:fldCharType="end"/>
        </w:r>
      </w:hyperlink>
    </w:p>
    <w:p w14:paraId="3F4148D0" w14:textId="21A339DB" w:rsidR="0050426A" w:rsidRDefault="002B5AEB">
      <w:pPr>
        <w:pStyle w:val="Inhopg2"/>
        <w:rPr>
          <w:rFonts w:asciiTheme="minorHAnsi" w:eastAsiaTheme="minorEastAsia" w:hAnsiTheme="minorHAnsi" w:cstheme="minorBidi"/>
          <w:noProof/>
          <w:sz w:val="22"/>
          <w:szCs w:val="22"/>
        </w:rPr>
      </w:pPr>
      <w:hyperlink w:anchor="_Toc148375094" w:history="1">
        <w:r w:rsidR="0050426A" w:rsidRPr="0044340E">
          <w:rPr>
            <w:rStyle w:val="Hyperlink"/>
            <w:noProof/>
          </w:rPr>
          <w:t>2.3</w:t>
        </w:r>
        <w:r w:rsidR="0050426A" w:rsidRPr="0044340E">
          <w:rPr>
            <w:rStyle w:val="Hyperlink"/>
            <w:noProof/>
          </w:rPr>
          <w:tab/>
          <w:t>Leeswijzer</w:t>
        </w:r>
        <w:r w:rsidR="0050426A">
          <w:rPr>
            <w:noProof/>
            <w:webHidden/>
          </w:rPr>
          <w:tab/>
        </w:r>
        <w:r w:rsidR="0050426A">
          <w:rPr>
            <w:noProof/>
            <w:webHidden/>
          </w:rPr>
          <w:fldChar w:fldCharType="begin"/>
        </w:r>
        <w:r w:rsidR="0050426A">
          <w:rPr>
            <w:noProof/>
            <w:webHidden/>
          </w:rPr>
          <w:instrText xml:space="preserve"> PAGEREF _Toc148375094 \h </w:instrText>
        </w:r>
        <w:r w:rsidR="0050426A">
          <w:rPr>
            <w:noProof/>
            <w:webHidden/>
          </w:rPr>
        </w:r>
        <w:r w:rsidR="0050426A">
          <w:rPr>
            <w:noProof/>
            <w:webHidden/>
          </w:rPr>
          <w:fldChar w:fldCharType="separate"/>
        </w:r>
        <w:r w:rsidR="0050426A">
          <w:rPr>
            <w:noProof/>
            <w:webHidden/>
          </w:rPr>
          <w:t>11</w:t>
        </w:r>
        <w:r w:rsidR="0050426A">
          <w:rPr>
            <w:noProof/>
            <w:webHidden/>
          </w:rPr>
          <w:fldChar w:fldCharType="end"/>
        </w:r>
      </w:hyperlink>
    </w:p>
    <w:p w14:paraId="46932D1A" w14:textId="1A43E15E" w:rsidR="0050426A" w:rsidRDefault="002B5AEB">
      <w:pPr>
        <w:pStyle w:val="Inhopg1"/>
        <w:rPr>
          <w:rFonts w:asciiTheme="minorHAnsi" w:eastAsiaTheme="minorEastAsia" w:hAnsiTheme="minorHAnsi" w:cstheme="minorBidi"/>
          <w:b w:val="0"/>
          <w:noProof/>
          <w:color w:val="auto"/>
          <w:sz w:val="22"/>
          <w:szCs w:val="22"/>
        </w:rPr>
      </w:pPr>
      <w:hyperlink w:anchor="_Toc148375095" w:history="1">
        <w:r w:rsidR="0050426A" w:rsidRPr="0044340E">
          <w:rPr>
            <w:rStyle w:val="Hyperlink"/>
            <w:noProof/>
          </w:rPr>
          <w:t>3</w:t>
        </w:r>
        <w:r w:rsidR="0050426A" w:rsidRPr="0044340E">
          <w:rPr>
            <w:rStyle w:val="Hyperlink"/>
            <w:noProof/>
          </w:rPr>
          <w:tab/>
          <w:t>Samenwerking HAP en SEH en spoedpleinen</w:t>
        </w:r>
        <w:r w:rsidR="0050426A">
          <w:rPr>
            <w:noProof/>
            <w:webHidden/>
          </w:rPr>
          <w:tab/>
        </w:r>
        <w:r w:rsidR="0050426A">
          <w:rPr>
            <w:noProof/>
            <w:webHidden/>
          </w:rPr>
          <w:fldChar w:fldCharType="begin"/>
        </w:r>
        <w:r w:rsidR="0050426A">
          <w:rPr>
            <w:noProof/>
            <w:webHidden/>
          </w:rPr>
          <w:instrText xml:space="preserve"> PAGEREF _Toc148375095 \h </w:instrText>
        </w:r>
        <w:r w:rsidR="0050426A">
          <w:rPr>
            <w:noProof/>
            <w:webHidden/>
          </w:rPr>
        </w:r>
        <w:r w:rsidR="0050426A">
          <w:rPr>
            <w:noProof/>
            <w:webHidden/>
          </w:rPr>
          <w:fldChar w:fldCharType="separate"/>
        </w:r>
        <w:r w:rsidR="0050426A">
          <w:rPr>
            <w:noProof/>
            <w:webHidden/>
          </w:rPr>
          <w:t>12</w:t>
        </w:r>
        <w:r w:rsidR="0050426A">
          <w:rPr>
            <w:noProof/>
            <w:webHidden/>
          </w:rPr>
          <w:fldChar w:fldCharType="end"/>
        </w:r>
      </w:hyperlink>
    </w:p>
    <w:p w14:paraId="17361A9C" w14:textId="4F403359" w:rsidR="0050426A" w:rsidRDefault="002B5AEB">
      <w:pPr>
        <w:pStyle w:val="Inhopg2"/>
        <w:rPr>
          <w:rFonts w:asciiTheme="minorHAnsi" w:eastAsiaTheme="minorEastAsia" w:hAnsiTheme="minorHAnsi" w:cstheme="minorBidi"/>
          <w:noProof/>
          <w:sz w:val="22"/>
          <w:szCs w:val="22"/>
        </w:rPr>
      </w:pPr>
      <w:hyperlink w:anchor="_Toc148375096" w:history="1">
        <w:r w:rsidR="0050426A" w:rsidRPr="0044340E">
          <w:rPr>
            <w:rStyle w:val="Hyperlink"/>
            <w:noProof/>
          </w:rPr>
          <w:t>3.1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_Toc148375096 \h </w:instrText>
        </w:r>
        <w:r w:rsidR="0050426A">
          <w:rPr>
            <w:noProof/>
            <w:webHidden/>
          </w:rPr>
        </w:r>
        <w:r w:rsidR="0050426A">
          <w:rPr>
            <w:noProof/>
            <w:webHidden/>
          </w:rPr>
          <w:fldChar w:fldCharType="separate"/>
        </w:r>
        <w:r w:rsidR="0050426A">
          <w:rPr>
            <w:noProof/>
            <w:webHidden/>
          </w:rPr>
          <w:t>12</w:t>
        </w:r>
        <w:r w:rsidR="0050426A">
          <w:rPr>
            <w:noProof/>
            <w:webHidden/>
          </w:rPr>
          <w:fldChar w:fldCharType="end"/>
        </w:r>
      </w:hyperlink>
    </w:p>
    <w:p w14:paraId="11A7962F" w14:textId="44378E90" w:rsidR="0050426A" w:rsidRDefault="002B5AEB">
      <w:pPr>
        <w:pStyle w:val="Inhopg2"/>
        <w:rPr>
          <w:rFonts w:asciiTheme="minorHAnsi" w:eastAsiaTheme="minorEastAsia" w:hAnsiTheme="minorHAnsi" w:cstheme="minorBidi"/>
          <w:noProof/>
          <w:sz w:val="22"/>
          <w:szCs w:val="22"/>
        </w:rPr>
      </w:pPr>
      <w:hyperlink w:anchor="_Toc148375097" w:history="1">
        <w:r w:rsidR="0050426A" w:rsidRPr="0044340E">
          <w:rPr>
            <w:rStyle w:val="Hyperlink"/>
            <w:rFonts w:cstheme="minorHAnsi"/>
            <w:noProof/>
          </w:rPr>
          <w:t>3.2</w:t>
        </w:r>
        <w:r w:rsidR="0050426A" w:rsidRPr="0044340E">
          <w:rPr>
            <w:rStyle w:val="Hyperlink"/>
            <w:noProof/>
          </w:rPr>
          <w:tab/>
          <w:t>Samenwerking HAP en SEH</w:t>
        </w:r>
        <w:r w:rsidR="0050426A">
          <w:rPr>
            <w:noProof/>
            <w:webHidden/>
          </w:rPr>
          <w:tab/>
        </w:r>
        <w:r w:rsidR="0050426A">
          <w:rPr>
            <w:noProof/>
            <w:webHidden/>
          </w:rPr>
          <w:fldChar w:fldCharType="begin"/>
        </w:r>
        <w:r w:rsidR="0050426A">
          <w:rPr>
            <w:noProof/>
            <w:webHidden/>
          </w:rPr>
          <w:instrText xml:space="preserve"> PAGEREF _Toc148375097 \h </w:instrText>
        </w:r>
        <w:r w:rsidR="0050426A">
          <w:rPr>
            <w:noProof/>
            <w:webHidden/>
          </w:rPr>
        </w:r>
        <w:r w:rsidR="0050426A">
          <w:rPr>
            <w:noProof/>
            <w:webHidden/>
          </w:rPr>
          <w:fldChar w:fldCharType="separate"/>
        </w:r>
        <w:r w:rsidR="0050426A">
          <w:rPr>
            <w:noProof/>
            <w:webHidden/>
          </w:rPr>
          <w:t>12</w:t>
        </w:r>
        <w:r w:rsidR="0050426A">
          <w:rPr>
            <w:noProof/>
            <w:webHidden/>
          </w:rPr>
          <w:fldChar w:fldCharType="end"/>
        </w:r>
      </w:hyperlink>
    </w:p>
    <w:p w14:paraId="653955CD" w14:textId="0CE38B2F" w:rsidR="0050426A" w:rsidRDefault="002B5AEB">
      <w:pPr>
        <w:pStyle w:val="Inhopg2"/>
        <w:rPr>
          <w:rFonts w:asciiTheme="minorHAnsi" w:eastAsiaTheme="minorEastAsia" w:hAnsiTheme="minorHAnsi" w:cstheme="minorBidi"/>
          <w:noProof/>
          <w:sz w:val="22"/>
          <w:szCs w:val="22"/>
        </w:rPr>
      </w:pPr>
      <w:hyperlink w:anchor="_Toc148375098" w:history="1">
        <w:r w:rsidR="0050426A" w:rsidRPr="0044340E">
          <w:rPr>
            <w:rStyle w:val="Hyperlink"/>
            <w:noProof/>
          </w:rPr>
          <w:t>3.3</w:t>
        </w:r>
        <w:r w:rsidR="0050426A" w:rsidRPr="0044340E">
          <w:rPr>
            <w:rStyle w:val="Hyperlink"/>
            <w:noProof/>
          </w:rPr>
          <w:tab/>
          <w:t>Spoedpleinen</w:t>
        </w:r>
        <w:r w:rsidR="0050426A">
          <w:rPr>
            <w:noProof/>
            <w:webHidden/>
          </w:rPr>
          <w:tab/>
        </w:r>
        <w:r w:rsidR="0050426A">
          <w:rPr>
            <w:noProof/>
            <w:webHidden/>
          </w:rPr>
          <w:fldChar w:fldCharType="begin"/>
        </w:r>
        <w:r w:rsidR="0050426A">
          <w:rPr>
            <w:noProof/>
            <w:webHidden/>
          </w:rPr>
          <w:instrText xml:space="preserve"> PAGEREF _Toc148375098 \h </w:instrText>
        </w:r>
        <w:r w:rsidR="0050426A">
          <w:rPr>
            <w:noProof/>
            <w:webHidden/>
          </w:rPr>
        </w:r>
        <w:r w:rsidR="0050426A">
          <w:rPr>
            <w:noProof/>
            <w:webHidden/>
          </w:rPr>
          <w:fldChar w:fldCharType="separate"/>
        </w:r>
        <w:r w:rsidR="0050426A">
          <w:rPr>
            <w:noProof/>
            <w:webHidden/>
          </w:rPr>
          <w:t>14</w:t>
        </w:r>
        <w:r w:rsidR="0050426A">
          <w:rPr>
            <w:noProof/>
            <w:webHidden/>
          </w:rPr>
          <w:fldChar w:fldCharType="end"/>
        </w:r>
      </w:hyperlink>
    </w:p>
    <w:p w14:paraId="639D734F" w14:textId="0ADE1E2E" w:rsidR="0050426A" w:rsidRDefault="002B5AEB">
      <w:pPr>
        <w:pStyle w:val="Inhopg1"/>
        <w:rPr>
          <w:rFonts w:asciiTheme="minorHAnsi" w:eastAsiaTheme="minorEastAsia" w:hAnsiTheme="minorHAnsi" w:cstheme="minorBidi"/>
          <w:b w:val="0"/>
          <w:noProof/>
          <w:color w:val="auto"/>
          <w:sz w:val="22"/>
          <w:szCs w:val="22"/>
        </w:rPr>
      </w:pPr>
      <w:hyperlink w:anchor="_Toc148375099" w:history="1">
        <w:r w:rsidR="0050426A" w:rsidRPr="0044340E">
          <w:rPr>
            <w:rStyle w:val="Hyperlink"/>
            <w:noProof/>
          </w:rPr>
          <w:t>4</w:t>
        </w:r>
        <w:r w:rsidR="0050426A" w:rsidRPr="0044340E">
          <w:rPr>
            <w:rStyle w:val="Hyperlink"/>
            <w:noProof/>
          </w:rPr>
          <w:tab/>
          <w:t>Huidige bekostiging en knelpunten</w:t>
        </w:r>
        <w:r w:rsidR="0050426A">
          <w:rPr>
            <w:noProof/>
            <w:webHidden/>
          </w:rPr>
          <w:tab/>
        </w:r>
        <w:r w:rsidR="0050426A">
          <w:rPr>
            <w:noProof/>
            <w:webHidden/>
          </w:rPr>
          <w:fldChar w:fldCharType="begin"/>
        </w:r>
        <w:r w:rsidR="0050426A">
          <w:rPr>
            <w:noProof/>
            <w:webHidden/>
          </w:rPr>
          <w:instrText xml:space="preserve"> PAGEREF _Toc148375099 \h </w:instrText>
        </w:r>
        <w:r w:rsidR="0050426A">
          <w:rPr>
            <w:noProof/>
            <w:webHidden/>
          </w:rPr>
        </w:r>
        <w:r w:rsidR="0050426A">
          <w:rPr>
            <w:noProof/>
            <w:webHidden/>
          </w:rPr>
          <w:fldChar w:fldCharType="separate"/>
        </w:r>
        <w:r w:rsidR="0050426A">
          <w:rPr>
            <w:noProof/>
            <w:webHidden/>
          </w:rPr>
          <w:t>16</w:t>
        </w:r>
        <w:r w:rsidR="0050426A">
          <w:rPr>
            <w:noProof/>
            <w:webHidden/>
          </w:rPr>
          <w:fldChar w:fldCharType="end"/>
        </w:r>
      </w:hyperlink>
    </w:p>
    <w:p w14:paraId="2A5D95BC" w14:textId="06835BD7" w:rsidR="0050426A" w:rsidRDefault="002B5AEB">
      <w:pPr>
        <w:pStyle w:val="Inhopg2"/>
        <w:rPr>
          <w:rFonts w:asciiTheme="minorHAnsi" w:eastAsiaTheme="minorEastAsia" w:hAnsiTheme="minorHAnsi" w:cstheme="minorBidi"/>
          <w:noProof/>
          <w:sz w:val="22"/>
          <w:szCs w:val="22"/>
        </w:rPr>
      </w:pPr>
      <w:hyperlink w:anchor="_Toc148375100" w:history="1">
        <w:r w:rsidR="0050426A" w:rsidRPr="0044340E">
          <w:rPr>
            <w:rStyle w:val="Hyperlink"/>
            <w:noProof/>
          </w:rPr>
          <w:t>4.1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_Toc148375100 \h </w:instrText>
        </w:r>
        <w:r w:rsidR="0050426A">
          <w:rPr>
            <w:noProof/>
            <w:webHidden/>
          </w:rPr>
        </w:r>
        <w:r w:rsidR="0050426A">
          <w:rPr>
            <w:noProof/>
            <w:webHidden/>
          </w:rPr>
          <w:fldChar w:fldCharType="separate"/>
        </w:r>
        <w:r w:rsidR="0050426A">
          <w:rPr>
            <w:noProof/>
            <w:webHidden/>
          </w:rPr>
          <w:t>16</w:t>
        </w:r>
        <w:r w:rsidR="0050426A">
          <w:rPr>
            <w:noProof/>
            <w:webHidden/>
          </w:rPr>
          <w:fldChar w:fldCharType="end"/>
        </w:r>
      </w:hyperlink>
    </w:p>
    <w:p w14:paraId="634626AF" w14:textId="010ACD47" w:rsidR="0050426A" w:rsidRDefault="002B5AEB">
      <w:pPr>
        <w:pStyle w:val="Inhopg2"/>
        <w:rPr>
          <w:rFonts w:asciiTheme="minorHAnsi" w:eastAsiaTheme="minorEastAsia" w:hAnsiTheme="minorHAnsi" w:cstheme="minorBidi"/>
          <w:noProof/>
          <w:sz w:val="22"/>
          <w:szCs w:val="22"/>
        </w:rPr>
      </w:pPr>
      <w:hyperlink w:anchor="_Toc148375101" w:history="1">
        <w:r w:rsidR="0050426A" w:rsidRPr="0044340E">
          <w:rPr>
            <w:rStyle w:val="Hyperlink"/>
            <w:noProof/>
          </w:rPr>
          <w:t>4.2</w:t>
        </w:r>
        <w:r w:rsidR="0050426A" w:rsidRPr="0044340E">
          <w:rPr>
            <w:rStyle w:val="Hyperlink"/>
            <w:noProof/>
          </w:rPr>
          <w:tab/>
          <w:t>Ervaren knelpunten in samenwerking en integratie</w:t>
        </w:r>
        <w:r w:rsidR="0050426A">
          <w:rPr>
            <w:noProof/>
            <w:webHidden/>
          </w:rPr>
          <w:tab/>
        </w:r>
        <w:r w:rsidR="0050426A">
          <w:rPr>
            <w:noProof/>
            <w:webHidden/>
          </w:rPr>
          <w:fldChar w:fldCharType="begin"/>
        </w:r>
        <w:r w:rsidR="0050426A">
          <w:rPr>
            <w:noProof/>
            <w:webHidden/>
          </w:rPr>
          <w:instrText xml:space="preserve"> PAGEREF _Toc148375101 \h </w:instrText>
        </w:r>
        <w:r w:rsidR="0050426A">
          <w:rPr>
            <w:noProof/>
            <w:webHidden/>
          </w:rPr>
        </w:r>
        <w:r w:rsidR="0050426A">
          <w:rPr>
            <w:noProof/>
            <w:webHidden/>
          </w:rPr>
          <w:fldChar w:fldCharType="separate"/>
        </w:r>
        <w:r w:rsidR="0050426A">
          <w:rPr>
            <w:noProof/>
            <w:webHidden/>
          </w:rPr>
          <w:t>17</w:t>
        </w:r>
        <w:r w:rsidR="0050426A">
          <w:rPr>
            <w:noProof/>
            <w:webHidden/>
          </w:rPr>
          <w:fldChar w:fldCharType="end"/>
        </w:r>
      </w:hyperlink>
    </w:p>
    <w:p w14:paraId="1546FC2A" w14:textId="12F3BC27" w:rsidR="0050426A" w:rsidRDefault="002B5AEB">
      <w:pPr>
        <w:pStyle w:val="Inhopg1"/>
        <w:rPr>
          <w:rFonts w:asciiTheme="minorHAnsi" w:eastAsiaTheme="minorEastAsia" w:hAnsiTheme="minorHAnsi" w:cstheme="minorBidi"/>
          <w:b w:val="0"/>
          <w:noProof/>
          <w:color w:val="auto"/>
          <w:sz w:val="22"/>
          <w:szCs w:val="22"/>
        </w:rPr>
      </w:pPr>
      <w:hyperlink w:anchor="_Toc148375102" w:history="1">
        <w:r w:rsidR="0050426A" w:rsidRPr="0044340E">
          <w:rPr>
            <w:rStyle w:val="Hyperlink"/>
            <w:noProof/>
          </w:rPr>
          <w:t>5</w:t>
        </w:r>
        <w:r w:rsidR="0050426A" w:rsidRPr="0044340E">
          <w:rPr>
            <w:rStyle w:val="Hyperlink"/>
            <w:noProof/>
          </w:rPr>
          <w:tab/>
          <w:t>Oplossingsrichtingen</w:t>
        </w:r>
        <w:r w:rsidR="0050426A">
          <w:rPr>
            <w:noProof/>
            <w:webHidden/>
          </w:rPr>
          <w:tab/>
        </w:r>
        <w:r w:rsidR="0050426A">
          <w:rPr>
            <w:noProof/>
            <w:webHidden/>
          </w:rPr>
          <w:fldChar w:fldCharType="begin"/>
        </w:r>
        <w:r w:rsidR="0050426A">
          <w:rPr>
            <w:noProof/>
            <w:webHidden/>
          </w:rPr>
          <w:instrText xml:space="preserve"> PAGEREF _Toc148375102 \h </w:instrText>
        </w:r>
        <w:r w:rsidR="0050426A">
          <w:rPr>
            <w:noProof/>
            <w:webHidden/>
          </w:rPr>
        </w:r>
        <w:r w:rsidR="0050426A">
          <w:rPr>
            <w:noProof/>
            <w:webHidden/>
          </w:rPr>
          <w:fldChar w:fldCharType="separate"/>
        </w:r>
        <w:r w:rsidR="0050426A">
          <w:rPr>
            <w:noProof/>
            <w:webHidden/>
          </w:rPr>
          <w:t>20</w:t>
        </w:r>
        <w:r w:rsidR="0050426A">
          <w:rPr>
            <w:noProof/>
            <w:webHidden/>
          </w:rPr>
          <w:fldChar w:fldCharType="end"/>
        </w:r>
      </w:hyperlink>
    </w:p>
    <w:p w14:paraId="5F44A302" w14:textId="05D52D16" w:rsidR="0050426A" w:rsidRDefault="002B5AEB">
      <w:pPr>
        <w:pStyle w:val="Inhopg2"/>
        <w:rPr>
          <w:rFonts w:asciiTheme="minorHAnsi" w:eastAsiaTheme="minorEastAsia" w:hAnsiTheme="minorHAnsi" w:cstheme="minorBidi"/>
          <w:noProof/>
          <w:sz w:val="22"/>
          <w:szCs w:val="22"/>
        </w:rPr>
      </w:pPr>
      <w:hyperlink w:anchor="_Toc148375103" w:history="1">
        <w:r w:rsidR="0050426A" w:rsidRPr="0044340E">
          <w:rPr>
            <w:rStyle w:val="Hyperlink"/>
            <w:noProof/>
          </w:rPr>
          <w:t>5.1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_Toc148375103 \h </w:instrText>
        </w:r>
        <w:r w:rsidR="0050426A">
          <w:rPr>
            <w:noProof/>
            <w:webHidden/>
          </w:rPr>
        </w:r>
        <w:r w:rsidR="0050426A">
          <w:rPr>
            <w:noProof/>
            <w:webHidden/>
          </w:rPr>
          <w:fldChar w:fldCharType="separate"/>
        </w:r>
        <w:r w:rsidR="0050426A">
          <w:rPr>
            <w:noProof/>
            <w:webHidden/>
          </w:rPr>
          <w:t>20</w:t>
        </w:r>
        <w:r w:rsidR="0050426A">
          <w:rPr>
            <w:noProof/>
            <w:webHidden/>
          </w:rPr>
          <w:fldChar w:fldCharType="end"/>
        </w:r>
      </w:hyperlink>
    </w:p>
    <w:p w14:paraId="672E7611" w14:textId="609F67F6" w:rsidR="0050426A" w:rsidRDefault="002B5AEB">
      <w:pPr>
        <w:pStyle w:val="Inhopg2"/>
        <w:rPr>
          <w:rFonts w:asciiTheme="minorHAnsi" w:eastAsiaTheme="minorEastAsia" w:hAnsiTheme="minorHAnsi" w:cstheme="minorBidi"/>
          <w:noProof/>
          <w:sz w:val="22"/>
          <w:szCs w:val="22"/>
        </w:rPr>
      </w:pPr>
      <w:hyperlink w:anchor="_Toc148375104" w:history="1">
        <w:r w:rsidR="0050426A" w:rsidRPr="0044340E">
          <w:rPr>
            <w:rStyle w:val="Hyperlink"/>
            <w:noProof/>
          </w:rPr>
          <w:t>5.2</w:t>
        </w:r>
        <w:r w:rsidR="0050426A" w:rsidRPr="0044340E">
          <w:rPr>
            <w:rStyle w:val="Hyperlink"/>
            <w:noProof/>
          </w:rPr>
          <w:tab/>
          <w:t>Bestaande oplossingen</w:t>
        </w:r>
        <w:r w:rsidR="0050426A">
          <w:rPr>
            <w:noProof/>
            <w:webHidden/>
          </w:rPr>
          <w:tab/>
        </w:r>
        <w:r w:rsidR="0050426A">
          <w:rPr>
            <w:noProof/>
            <w:webHidden/>
          </w:rPr>
          <w:fldChar w:fldCharType="begin"/>
        </w:r>
        <w:r w:rsidR="0050426A">
          <w:rPr>
            <w:noProof/>
            <w:webHidden/>
          </w:rPr>
          <w:instrText xml:space="preserve"> PAGEREF _Toc148375104 \h </w:instrText>
        </w:r>
        <w:r w:rsidR="0050426A">
          <w:rPr>
            <w:noProof/>
            <w:webHidden/>
          </w:rPr>
        </w:r>
        <w:r w:rsidR="0050426A">
          <w:rPr>
            <w:noProof/>
            <w:webHidden/>
          </w:rPr>
          <w:fldChar w:fldCharType="separate"/>
        </w:r>
        <w:r w:rsidR="0050426A">
          <w:rPr>
            <w:noProof/>
            <w:webHidden/>
          </w:rPr>
          <w:t>20</w:t>
        </w:r>
        <w:r w:rsidR="0050426A">
          <w:rPr>
            <w:noProof/>
            <w:webHidden/>
          </w:rPr>
          <w:fldChar w:fldCharType="end"/>
        </w:r>
      </w:hyperlink>
    </w:p>
    <w:p w14:paraId="7C744B0E" w14:textId="0CB31253" w:rsidR="0050426A" w:rsidRDefault="002B5AEB">
      <w:pPr>
        <w:pStyle w:val="Inhopg2"/>
        <w:rPr>
          <w:rFonts w:asciiTheme="minorHAnsi" w:eastAsiaTheme="minorEastAsia" w:hAnsiTheme="minorHAnsi" w:cstheme="minorBidi"/>
          <w:noProof/>
          <w:sz w:val="22"/>
          <w:szCs w:val="22"/>
        </w:rPr>
      </w:pPr>
      <w:hyperlink w:anchor="_Toc148375105" w:history="1">
        <w:r w:rsidR="0050426A" w:rsidRPr="0044340E">
          <w:rPr>
            <w:rStyle w:val="Hyperlink"/>
            <w:noProof/>
          </w:rPr>
          <w:t>5.3</w:t>
        </w:r>
        <w:r w:rsidR="0050426A" w:rsidRPr="0044340E">
          <w:rPr>
            <w:rStyle w:val="Hyperlink"/>
            <w:noProof/>
          </w:rPr>
          <w:tab/>
          <w:t>Nieuwe oplossingen korte termijn</w:t>
        </w:r>
        <w:r w:rsidR="0050426A">
          <w:rPr>
            <w:noProof/>
            <w:webHidden/>
          </w:rPr>
          <w:tab/>
        </w:r>
        <w:r w:rsidR="0050426A">
          <w:rPr>
            <w:noProof/>
            <w:webHidden/>
          </w:rPr>
          <w:fldChar w:fldCharType="begin"/>
        </w:r>
        <w:r w:rsidR="0050426A">
          <w:rPr>
            <w:noProof/>
            <w:webHidden/>
          </w:rPr>
          <w:instrText xml:space="preserve"> PAGEREF _Toc148375105 \h </w:instrText>
        </w:r>
        <w:r w:rsidR="0050426A">
          <w:rPr>
            <w:noProof/>
            <w:webHidden/>
          </w:rPr>
        </w:r>
        <w:r w:rsidR="0050426A">
          <w:rPr>
            <w:noProof/>
            <w:webHidden/>
          </w:rPr>
          <w:fldChar w:fldCharType="separate"/>
        </w:r>
        <w:r w:rsidR="0050426A">
          <w:rPr>
            <w:noProof/>
            <w:webHidden/>
          </w:rPr>
          <w:t>24</w:t>
        </w:r>
        <w:r w:rsidR="0050426A">
          <w:rPr>
            <w:noProof/>
            <w:webHidden/>
          </w:rPr>
          <w:fldChar w:fldCharType="end"/>
        </w:r>
      </w:hyperlink>
    </w:p>
    <w:p w14:paraId="147052F9" w14:textId="5AB1ACC4" w:rsidR="0050426A" w:rsidRDefault="002B5AEB">
      <w:pPr>
        <w:pStyle w:val="Inhopg2"/>
        <w:rPr>
          <w:rFonts w:asciiTheme="minorHAnsi" w:eastAsiaTheme="minorEastAsia" w:hAnsiTheme="minorHAnsi" w:cstheme="minorBidi"/>
          <w:noProof/>
          <w:sz w:val="22"/>
          <w:szCs w:val="22"/>
        </w:rPr>
      </w:pPr>
      <w:hyperlink w:anchor="_Toc148375106" w:history="1">
        <w:r w:rsidR="0050426A" w:rsidRPr="0044340E">
          <w:rPr>
            <w:rStyle w:val="Hyperlink"/>
            <w:noProof/>
          </w:rPr>
          <w:t>5.4</w:t>
        </w:r>
        <w:r w:rsidR="0050426A" w:rsidRPr="0044340E">
          <w:rPr>
            <w:rStyle w:val="Hyperlink"/>
            <w:noProof/>
          </w:rPr>
          <w:tab/>
          <w:t>Visie lange termijn</w:t>
        </w:r>
        <w:r w:rsidR="0050426A">
          <w:rPr>
            <w:noProof/>
            <w:webHidden/>
          </w:rPr>
          <w:tab/>
        </w:r>
        <w:r w:rsidR="0050426A">
          <w:rPr>
            <w:noProof/>
            <w:webHidden/>
          </w:rPr>
          <w:fldChar w:fldCharType="begin"/>
        </w:r>
        <w:r w:rsidR="0050426A">
          <w:rPr>
            <w:noProof/>
            <w:webHidden/>
          </w:rPr>
          <w:instrText xml:space="preserve"> PAGEREF _Toc148375106 \h </w:instrText>
        </w:r>
        <w:r w:rsidR="0050426A">
          <w:rPr>
            <w:noProof/>
            <w:webHidden/>
          </w:rPr>
        </w:r>
        <w:r w:rsidR="0050426A">
          <w:rPr>
            <w:noProof/>
            <w:webHidden/>
          </w:rPr>
          <w:fldChar w:fldCharType="separate"/>
        </w:r>
        <w:r w:rsidR="0050426A">
          <w:rPr>
            <w:noProof/>
            <w:webHidden/>
          </w:rPr>
          <w:t>25</w:t>
        </w:r>
        <w:r w:rsidR="0050426A">
          <w:rPr>
            <w:noProof/>
            <w:webHidden/>
          </w:rPr>
          <w:fldChar w:fldCharType="end"/>
        </w:r>
      </w:hyperlink>
    </w:p>
    <w:p w14:paraId="342BC9BD" w14:textId="689ED4AC" w:rsidR="0050426A" w:rsidRDefault="002B5AEB">
      <w:pPr>
        <w:pStyle w:val="Inhopg1"/>
        <w:rPr>
          <w:rFonts w:asciiTheme="minorHAnsi" w:eastAsiaTheme="minorEastAsia" w:hAnsiTheme="minorHAnsi" w:cstheme="minorBidi"/>
          <w:b w:val="0"/>
          <w:noProof/>
          <w:color w:val="auto"/>
          <w:sz w:val="22"/>
          <w:szCs w:val="22"/>
        </w:rPr>
      </w:pPr>
      <w:hyperlink w:anchor="_Toc148375107" w:history="1">
        <w:r w:rsidR="0050426A" w:rsidRPr="0044340E">
          <w:rPr>
            <w:rStyle w:val="Hyperlink"/>
            <w:noProof/>
          </w:rPr>
          <w:t>6</w:t>
        </w:r>
        <w:r w:rsidR="0050426A" w:rsidRPr="0044340E">
          <w:rPr>
            <w:rStyle w:val="Hyperlink"/>
            <w:noProof/>
          </w:rPr>
          <w:tab/>
          <w:t>Conclusie</w:t>
        </w:r>
        <w:r w:rsidR="0050426A">
          <w:rPr>
            <w:noProof/>
            <w:webHidden/>
          </w:rPr>
          <w:tab/>
        </w:r>
        <w:r w:rsidR="0050426A">
          <w:rPr>
            <w:noProof/>
            <w:webHidden/>
          </w:rPr>
          <w:fldChar w:fldCharType="begin"/>
        </w:r>
        <w:r w:rsidR="0050426A">
          <w:rPr>
            <w:noProof/>
            <w:webHidden/>
          </w:rPr>
          <w:instrText xml:space="preserve"> PAGEREF _Toc148375107 \h </w:instrText>
        </w:r>
        <w:r w:rsidR="0050426A">
          <w:rPr>
            <w:noProof/>
            <w:webHidden/>
          </w:rPr>
        </w:r>
        <w:r w:rsidR="0050426A">
          <w:rPr>
            <w:noProof/>
            <w:webHidden/>
          </w:rPr>
          <w:fldChar w:fldCharType="separate"/>
        </w:r>
        <w:r w:rsidR="0050426A">
          <w:rPr>
            <w:noProof/>
            <w:webHidden/>
          </w:rPr>
          <w:t>28</w:t>
        </w:r>
        <w:r w:rsidR="0050426A">
          <w:rPr>
            <w:noProof/>
            <w:webHidden/>
          </w:rPr>
          <w:fldChar w:fldCharType="end"/>
        </w:r>
      </w:hyperlink>
    </w:p>
    <w:p w14:paraId="0EE722BE" w14:textId="111049E2" w:rsidR="0050426A" w:rsidRDefault="002B5AEB">
      <w:pPr>
        <w:pStyle w:val="Inhopg1"/>
        <w:rPr>
          <w:rFonts w:asciiTheme="minorHAnsi" w:eastAsiaTheme="minorEastAsia" w:hAnsiTheme="minorHAnsi" w:cstheme="minorBidi"/>
          <w:b w:val="0"/>
          <w:noProof/>
          <w:color w:val="auto"/>
          <w:sz w:val="22"/>
          <w:szCs w:val="22"/>
        </w:rPr>
      </w:pPr>
      <w:hyperlink w:anchor="_Toc148375108" w:history="1">
        <w:r w:rsidR="0050426A" w:rsidRPr="0044340E">
          <w:rPr>
            <w:rStyle w:val="Hyperlink"/>
            <w:noProof/>
          </w:rPr>
          <w:t>Deel II: Beschikbaarheidsbekostiging SEH</w:t>
        </w:r>
        <w:r w:rsidR="0050426A">
          <w:rPr>
            <w:noProof/>
            <w:webHidden/>
          </w:rPr>
          <w:tab/>
        </w:r>
        <w:r w:rsidR="0050426A">
          <w:rPr>
            <w:noProof/>
            <w:webHidden/>
          </w:rPr>
          <w:fldChar w:fldCharType="begin"/>
        </w:r>
        <w:r w:rsidR="0050426A">
          <w:rPr>
            <w:noProof/>
            <w:webHidden/>
          </w:rPr>
          <w:instrText xml:space="preserve"> PAGEREF _Toc148375108 \h </w:instrText>
        </w:r>
        <w:r w:rsidR="0050426A">
          <w:rPr>
            <w:noProof/>
            <w:webHidden/>
          </w:rPr>
        </w:r>
        <w:r w:rsidR="0050426A">
          <w:rPr>
            <w:noProof/>
            <w:webHidden/>
          </w:rPr>
          <w:fldChar w:fldCharType="separate"/>
        </w:r>
        <w:r w:rsidR="0050426A">
          <w:rPr>
            <w:noProof/>
            <w:webHidden/>
          </w:rPr>
          <w:t>30</w:t>
        </w:r>
        <w:r w:rsidR="0050426A">
          <w:rPr>
            <w:noProof/>
            <w:webHidden/>
          </w:rPr>
          <w:fldChar w:fldCharType="end"/>
        </w:r>
      </w:hyperlink>
    </w:p>
    <w:p w14:paraId="542C86A6" w14:textId="3EE99EC7" w:rsidR="0050426A" w:rsidRDefault="002B5AEB">
      <w:pPr>
        <w:pStyle w:val="Inhopg1"/>
        <w:rPr>
          <w:rFonts w:asciiTheme="minorHAnsi" w:eastAsiaTheme="minorEastAsia" w:hAnsiTheme="minorHAnsi" w:cstheme="minorBidi"/>
          <w:b w:val="0"/>
          <w:noProof/>
          <w:color w:val="auto"/>
          <w:sz w:val="22"/>
          <w:szCs w:val="22"/>
        </w:rPr>
      </w:pPr>
      <w:hyperlink w:anchor="_Toc148375109" w:history="1">
        <w:r w:rsidR="0050426A" w:rsidRPr="0044340E">
          <w:rPr>
            <w:rStyle w:val="Hyperlink"/>
            <w:noProof/>
          </w:rPr>
          <w:t>7</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_Toc148375109 \h </w:instrText>
        </w:r>
        <w:r w:rsidR="0050426A">
          <w:rPr>
            <w:noProof/>
            <w:webHidden/>
          </w:rPr>
        </w:r>
        <w:r w:rsidR="0050426A">
          <w:rPr>
            <w:noProof/>
            <w:webHidden/>
          </w:rPr>
          <w:fldChar w:fldCharType="separate"/>
        </w:r>
        <w:r w:rsidR="0050426A">
          <w:rPr>
            <w:noProof/>
            <w:webHidden/>
          </w:rPr>
          <w:t>31</w:t>
        </w:r>
        <w:r w:rsidR="0050426A">
          <w:rPr>
            <w:noProof/>
            <w:webHidden/>
          </w:rPr>
          <w:fldChar w:fldCharType="end"/>
        </w:r>
      </w:hyperlink>
    </w:p>
    <w:p w14:paraId="4B366DEA" w14:textId="4F1CA335" w:rsidR="0050426A" w:rsidRDefault="002B5AEB">
      <w:pPr>
        <w:pStyle w:val="Inhopg2"/>
        <w:rPr>
          <w:rFonts w:asciiTheme="minorHAnsi" w:eastAsiaTheme="minorEastAsia" w:hAnsiTheme="minorHAnsi" w:cstheme="minorBidi"/>
          <w:noProof/>
          <w:sz w:val="22"/>
          <w:szCs w:val="22"/>
        </w:rPr>
      </w:pPr>
      <w:hyperlink w:anchor="_Toc148375110" w:history="1">
        <w:r w:rsidR="0050426A" w:rsidRPr="0044340E">
          <w:rPr>
            <w:rStyle w:val="Hyperlink"/>
            <w:noProof/>
          </w:rPr>
          <w:t>7.1</w:t>
        </w:r>
        <w:r w:rsidR="0050426A" w:rsidRPr="0044340E">
          <w:rPr>
            <w:rStyle w:val="Hyperlink"/>
            <w:noProof/>
          </w:rPr>
          <w:tab/>
          <w:t>Adviesvraag VWS</w:t>
        </w:r>
        <w:r w:rsidR="0050426A">
          <w:rPr>
            <w:noProof/>
            <w:webHidden/>
          </w:rPr>
          <w:tab/>
        </w:r>
        <w:r w:rsidR="0050426A">
          <w:rPr>
            <w:noProof/>
            <w:webHidden/>
          </w:rPr>
          <w:fldChar w:fldCharType="begin"/>
        </w:r>
        <w:r w:rsidR="0050426A">
          <w:rPr>
            <w:noProof/>
            <w:webHidden/>
          </w:rPr>
          <w:instrText xml:space="preserve"> PAGEREF _Toc148375110 \h </w:instrText>
        </w:r>
        <w:r w:rsidR="0050426A">
          <w:rPr>
            <w:noProof/>
            <w:webHidden/>
          </w:rPr>
        </w:r>
        <w:r w:rsidR="0050426A">
          <w:rPr>
            <w:noProof/>
            <w:webHidden/>
          </w:rPr>
          <w:fldChar w:fldCharType="separate"/>
        </w:r>
        <w:r w:rsidR="0050426A">
          <w:rPr>
            <w:noProof/>
            <w:webHidden/>
          </w:rPr>
          <w:t>31</w:t>
        </w:r>
        <w:r w:rsidR="0050426A">
          <w:rPr>
            <w:noProof/>
            <w:webHidden/>
          </w:rPr>
          <w:fldChar w:fldCharType="end"/>
        </w:r>
      </w:hyperlink>
    </w:p>
    <w:p w14:paraId="02237B29" w14:textId="0D42673F" w:rsidR="0050426A" w:rsidRDefault="002B5AEB">
      <w:pPr>
        <w:pStyle w:val="Inhopg2"/>
        <w:rPr>
          <w:rFonts w:asciiTheme="minorHAnsi" w:eastAsiaTheme="minorEastAsia" w:hAnsiTheme="minorHAnsi" w:cstheme="minorBidi"/>
          <w:noProof/>
          <w:sz w:val="22"/>
          <w:szCs w:val="22"/>
        </w:rPr>
      </w:pPr>
      <w:hyperlink w:anchor="_Toc148375111" w:history="1">
        <w:r w:rsidR="0050426A" w:rsidRPr="0044340E">
          <w:rPr>
            <w:rStyle w:val="Hyperlink"/>
            <w:noProof/>
          </w:rPr>
          <w:t>7.2</w:t>
        </w:r>
        <w:r w:rsidR="0050426A" w:rsidRPr="0044340E">
          <w:rPr>
            <w:rStyle w:val="Hyperlink"/>
            <w:noProof/>
          </w:rPr>
          <w:tab/>
          <w:t>Aanpak</w:t>
        </w:r>
        <w:r w:rsidR="0050426A">
          <w:rPr>
            <w:noProof/>
            <w:webHidden/>
          </w:rPr>
          <w:tab/>
        </w:r>
        <w:r w:rsidR="0050426A">
          <w:rPr>
            <w:noProof/>
            <w:webHidden/>
          </w:rPr>
          <w:fldChar w:fldCharType="begin"/>
        </w:r>
        <w:r w:rsidR="0050426A">
          <w:rPr>
            <w:noProof/>
            <w:webHidden/>
          </w:rPr>
          <w:instrText xml:space="preserve"> PAGEREF _Toc148375111 \h </w:instrText>
        </w:r>
        <w:r w:rsidR="0050426A">
          <w:rPr>
            <w:noProof/>
            <w:webHidden/>
          </w:rPr>
        </w:r>
        <w:r w:rsidR="0050426A">
          <w:rPr>
            <w:noProof/>
            <w:webHidden/>
          </w:rPr>
          <w:fldChar w:fldCharType="separate"/>
        </w:r>
        <w:r w:rsidR="0050426A">
          <w:rPr>
            <w:noProof/>
            <w:webHidden/>
          </w:rPr>
          <w:t>32</w:t>
        </w:r>
        <w:r w:rsidR="0050426A">
          <w:rPr>
            <w:noProof/>
            <w:webHidden/>
          </w:rPr>
          <w:fldChar w:fldCharType="end"/>
        </w:r>
      </w:hyperlink>
    </w:p>
    <w:p w14:paraId="26387C82" w14:textId="2C39FE33" w:rsidR="0050426A" w:rsidRDefault="002B5AEB">
      <w:pPr>
        <w:pStyle w:val="Inhopg2"/>
        <w:rPr>
          <w:rFonts w:asciiTheme="minorHAnsi" w:eastAsiaTheme="minorEastAsia" w:hAnsiTheme="minorHAnsi" w:cstheme="minorBidi"/>
          <w:noProof/>
          <w:sz w:val="22"/>
          <w:szCs w:val="22"/>
        </w:rPr>
      </w:pPr>
      <w:hyperlink w:anchor="_Toc148375112" w:history="1">
        <w:r w:rsidR="0050426A" w:rsidRPr="0044340E">
          <w:rPr>
            <w:rStyle w:val="Hyperlink"/>
            <w:noProof/>
          </w:rPr>
          <w:t>7.3</w:t>
        </w:r>
        <w:r w:rsidR="0050426A" w:rsidRPr="0044340E">
          <w:rPr>
            <w:rStyle w:val="Hyperlink"/>
            <w:noProof/>
          </w:rPr>
          <w:tab/>
          <w:t>Leeswijzer</w:t>
        </w:r>
        <w:r w:rsidR="0050426A">
          <w:rPr>
            <w:noProof/>
            <w:webHidden/>
          </w:rPr>
          <w:tab/>
        </w:r>
        <w:r w:rsidR="0050426A">
          <w:rPr>
            <w:noProof/>
            <w:webHidden/>
          </w:rPr>
          <w:fldChar w:fldCharType="begin"/>
        </w:r>
        <w:r w:rsidR="0050426A">
          <w:rPr>
            <w:noProof/>
            <w:webHidden/>
          </w:rPr>
          <w:instrText xml:space="preserve"> PAGEREF _Toc148375112 \h </w:instrText>
        </w:r>
        <w:r w:rsidR="0050426A">
          <w:rPr>
            <w:noProof/>
            <w:webHidden/>
          </w:rPr>
        </w:r>
        <w:r w:rsidR="0050426A">
          <w:rPr>
            <w:noProof/>
            <w:webHidden/>
          </w:rPr>
          <w:fldChar w:fldCharType="separate"/>
        </w:r>
        <w:r w:rsidR="0050426A">
          <w:rPr>
            <w:noProof/>
            <w:webHidden/>
          </w:rPr>
          <w:t>32</w:t>
        </w:r>
        <w:r w:rsidR="0050426A">
          <w:rPr>
            <w:noProof/>
            <w:webHidden/>
          </w:rPr>
          <w:fldChar w:fldCharType="end"/>
        </w:r>
      </w:hyperlink>
    </w:p>
    <w:p w14:paraId="600D4BF0" w14:textId="3B86546F" w:rsidR="0050426A" w:rsidRDefault="002B5AEB">
      <w:pPr>
        <w:pStyle w:val="Inhopg1"/>
        <w:rPr>
          <w:rFonts w:asciiTheme="minorHAnsi" w:eastAsiaTheme="minorEastAsia" w:hAnsiTheme="minorHAnsi" w:cstheme="minorBidi"/>
          <w:b w:val="0"/>
          <w:noProof/>
          <w:color w:val="auto"/>
          <w:sz w:val="22"/>
          <w:szCs w:val="22"/>
        </w:rPr>
      </w:pPr>
      <w:hyperlink w:anchor="_Toc148375113" w:history="1">
        <w:r w:rsidR="0050426A" w:rsidRPr="0044340E">
          <w:rPr>
            <w:rStyle w:val="Hyperlink"/>
            <w:noProof/>
          </w:rPr>
          <w:t>8</w:t>
        </w:r>
        <w:r w:rsidR="0050426A" w:rsidRPr="0044340E">
          <w:rPr>
            <w:rStyle w:val="Hyperlink"/>
            <w:noProof/>
          </w:rPr>
          <w:tab/>
          <w:t>Visie en normen voor beschikbaarheid SEH’s</w:t>
        </w:r>
        <w:r w:rsidR="0050426A">
          <w:rPr>
            <w:noProof/>
            <w:webHidden/>
          </w:rPr>
          <w:tab/>
        </w:r>
        <w:r w:rsidR="0050426A">
          <w:rPr>
            <w:noProof/>
            <w:webHidden/>
          </w:rPr>
          <w:fldChar w:fldCharType="begin"/>
        </w:r>
        <w:r w:rsidR="0050426A">
          <w:rPr>
            <w:noProof/>
            <w:webHidden/>
          </w:rPr>
          <w:instrText xml:space="preserve"> PAGEREF _Toc148375113 \h </w:instrText>
        </w:r>
        <w:r w:rsidR="0050426A">
          <w:rPr>
            <w:noProof/>
            <w:webHidden/>
          </w:rPr>
        </w:r>
        <w:r w:rsidR="0050426A">
          <w:rPr>
            <w:noProof/>
            <w:webHidden/>
          </w:rPr>
          <w:fldChar w:fldCharType="separate"/>
        </w:r>
        <w:r w:rsidR="0050426A">
          <w:rPr>
            <w:noProof/>
            <w:webHidden/>
          </w:rPr>
          <w:t>33</w:t>
        </w:r>
        <w:r w:rsidR="0050426A">
          <w:rPr>
            <w:noProof/>
            <w:webHidden/>
          </w:rPr>
          <w:fldChar w:fldCharType="end"/>
        </w:r>
      </w:hyperlink>
    </w:p>
    <w:p w14:paraId="79271651" w14:textId="471E2DDD" w:rsidR="0050426A" w:rsidRDefault="002B5AEB">
      <w:pPr>
        <w:pStyle w:val="Inhopg2"/>
        <w:rPr>
          <w:rFonts w:asciiTheme="minorHAnsi" w:eastAsiaTheme="minorEastAsia" w:hAnsiTheme="minorHAnsi" w:cstheme="minorBidi"/>
          <w:noProof/>
          <w:sz w:val="22"/>
          <w:szCs w:val="22"/>
        </w:rPr>
      </w:pPr>
      <w:hyperlink w:anchor="_Toc148375114" w:history="1">
        <w:r w:rsidR="0050426A" w:rsidRPr="0044340E">
          <w:rPr>
            <w:rStyle w:val="Hyperlink"/>
            <w:noProof/>
          </w:rPr>
          <w:t>8.1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_Toc148375114 \h </w:instrText>
        </w:r>
        <w:r w:rsidR="0050426A">
          <w:rPr>
            <w:noProof/>
            <w:webHidden/>
          </w:rPr>
        </w:r>
        <w:r w:rsidR="0050426A">
          <w:rPr>
            <w:noProof/>
            <w:webHidden/>
          </w:rPr>
          <w:fldChar w:fldCharType="separate"/>
        </w:r>
        <w:r w:rsidR="0050426A">
          <w:rPr>
            <w:noProof/>
            <w:webHidden/>
          </w:rPr>
          <w:t>33</w:t>
        </w:r>
        <w:r w:rsidR="0050426A">
          <w:rPr>
            <w:noProof/>
            <w:webHidden/>
          </w:rPr>
          <w:fldChar w:fldCharType="end"/>
        </w:r>
      </w:hyperlink>
    </w:p>
    <w:p w14:paraId="6B902359" w14:textId="060F61A2" w:rsidR="0050426A" w:rsidRDefault="002B5AEB">
      <w:pPr>
        <w:pStyle w:val="Inhopg2"/>
        <w:rPr>
          <w:rFonts w:asciiTheme="minorHAnsi" w:eastAsiaTheme="minorEastAsia" w:hAnsiTheme="minorHAnsi" w:cstheme="minorBidi"/>
          <w:noProof/>
          <w:sz w:val="22"/>
          <w:szCs w:val="22"/>
        </w:rPr>
      </w:pPr>
      <w:hyperlink w:anchor="_Toc148375115" w:history="1">
        <w:r w:rsidR="0050426A" w:rsidRPr="0044340E">
          <w:rPr>
            <w:rStyle w:val="Hyperlink"/>
            <w:noProof/>
          </w:rPr>
          <w:t>8.2</w:t>
        </w:r>
        <w:r w:rsidR="0050426A" w:rsidRPr="0044340E">
          <w:rPr>
            <w:rStyle w:val="Hyperlink"/>
            <w:noProof/>
          </w:rPr>
          <w:tab/>
          <w:t>Normen en kaders voor beschikbaarheid SEH’s</w:t>
        </w:r>
        <w:r w:rsidR="0050426A">
          <w:rPr>
            <w:noProof/>
            <w:webHidden/>
          </w:rPr>
          <w:tab/>
        </w:r>
        <w:r w:rsidR="0050426A">
          <w:rPr>
            <w:noProof/>
            <w:webHidden/>
          </w:rPr>
          <w:fldChar w:fldCharType="begin"/>
        </w:r>
        <w:r w:rsidR="0050426A">
          <w:rPr>
            <w:noProof/>
            <w:webHidden/>
          </w:rPr>
          <w:instrText xml:space="preserve"> PAGEREF _Toc148375115 \h </w:instrText>
        </w:r>
        <w:r w:rsidR="0050426A">
          <w:rPr>
            <w:noProof/>
            <w:webHidden/>
          </w:rPr>
        </w:r>
        <w:r w:rsidR="0050426A">
          <w:rPr>
            <w:noProof/>
            <w:webHidden/>
          </w:rPr>
          <w:fldChar w:fldCharType="separate"/>
        </w:r>
        <w:r w:rsidR="0050426A">
          <w:rPr>
            <w:noProof/>
            <w:webHidden/>
          </w:rPr>
          <w:t>33</w:t>
        </w:r>
        <w:r w:rsidR="0050426A">
          <w:rPr>
            <w:noProof/>
            <w:webHidden/>
          </w:rPr>
          <w:fldChar w:fldCharType="end"/>
        </w:r>
      </w:hyperlink>
    </w:p>
    <w:p w14:paraId="13A90C57" w14:textId="2B918321" w:rsidR="0050426A" w:rsidRDefault="002B5AEB">
      <w:pPr>
        <w:pStyle w:val="Inhopg3"/>
        <w:rPr>
          <w:rFonts w:asciiTheme="minorHAnsi" w:eastAsiaTheme="minorEastAsia" w:hAnsiTheme="minorHAnsi" w:cstheme="minorBidi"/>
          <w:noProof/>
          <w:sz w:val="22"/>
          <w:szCs w:val="22"/>
        </w:rPr>
      </w:pPr>
      <w:hyperlink w:anchor="_Toc148375116" w:history="1">
        <w:r w:rsidR="0050426A" w:rsidRPr="0044340E">
          <w:rPr>
            <w:rStyle w:val="Hyperlink"/>
            <w:noProof/>
          </w:rPr>
          <w:t>8.2.1</w:t>
        </w:r>
        <w:r w:rsidR="0050426A" w:rsidRPr="0044340E">
          <w:rPr>
            <w:rStyle w:val="Hyperlink"/>
            <w:noProof/>
          </w:rPr>
          <w:tab/>
          <w:t>Beleidsagenda Toekomstbestendige acute zorg</w:t>
        </w:r>
        <w:r w:rsidR="0050426A">
          <w:rPr>
            <w:noProof/>
            <w:webHidden/>
          </w:rPr>
          <w:tab/>
        </w:r>
        <w:r w:rsidR="0050426A">
          <w:rPr>
            <w:noProof/>
            <w:webHidden/>
          </w:rPr>
          <w:fldChar w:fldCharType="begin"/>
        </w:r>
        <w:r w:rsidR="0050426A">
          <w:rPr>
            <w:noProof/>
            <w:webHidden/>
          </w:rPr>
          <w:instrText xml:space="preserve"> PAGEREF _Toc148375116 \h </w:instrText>
        </w:r>
        <w:r w:rsidR="0050426A">
          <w:rPr>
            <w:noProof/>
            <w:webHidden/>
          </w:rPr>
        </w:r>
        <w:r w:rsidR="0050426A">
          <w:rPr>
            <w:noProof/>
            <w:webHidden/>
          </w:rPr>
          <w:fldChar w:fldCharType="separate"/>
        </w:r>
        <w:r w:rsidR="0050426A">
          <w:rPr>
            <w:noProof/>
            <w:webHidden/>
          </w:rPr>
          <w:t>34</w:t>
        </w:r>
        <w:r w:rsidR="0050426A">
          <w:rPr>
            <w:noProof/>
            <w:webHidden/>
          </w:rPr>
          <w:fldChar w:fldCharType="end"/>
        </w:r>
      </w:hyperlink>
    </w:p>
    <w:p w14:paraId="574B1496" w14:textId="2A2466B8" w:rsidR="0050426A" w:rsidRDefault="002B5AEB">
      <w:pPr>
        <w:pStyle w:val="Inhopg3"/>
        <w:rPr>
          <w:rFonts w:asciiTheme="minorHAnsi" w:eastAsiaTheme="minorEastAsia" w:hAnsiTheme="minorHAnsi" w:cstheme="minorBidi"/>
          <w:noProof/>
          <w:sz w:val="22"/>
          <w:szCs w:val="22"/>
        </w:rPr>
      </w:pPr>
      <w:hyperlink w:anchor="_Toc148375117" w:history="1">
        <w:r w:rsidR="0050426A" w:rsidRPr="0044340E">
          <w:rPr>
            <w:rStyle w:val="Hyperlink"/>
            <w:noProof/>
          </w:rPr>
          <w:t>8.2.2</w:t>
        </w:r>
        <w:r w:rsidR="0050426A" w:rsidRPr="0044340E">
          <w:rPr>
            <w:rStyle w:val="Hyperlink"/>
            <w:noProof/>
          </w:rPr>
          <w:tab/>
          <w:t>Doel van een beschikbaarheidsbekostiging voor de SEH</w:t>
        </w:r>
        <w:r w:rsidR="0050426A">
          <w:rPr>
            <w:noProof/>
            <w:webHidden/>
          </w:rPr>
          <w:tab/>
        </w:r>
        <w:r w:rsidR="0050426A">
          <w:rPr>
            <w:noProof/>
            <w:webHidden/>
          </w:rPr>
          <w:fldChar w:fldCharType="begin"/>
        </w:r>
        <w:r w:rsidR="0050426A">
          <w:rPr>
            <w:noProof/>
            <w:webHidden/>
          </w:rPr>
          <w:instrText xml:space="preserve"> PAGEREF _Toc148375117 \h </w:instrText>
        </w:r>
        <w:r w:rsidR="0050426A">
          <w:rPr>
            <w:noProof/>
            <w:webHidden/>
          </w:rPr>
        </w:r>
        <w:r w:rsidR="0050426A">
          <w:rPr>
            <w:noProof/>
            <w:webHidden/>
          </w:rPr>
          <w:fldChar w:fldCharType="separate"/>
        </w:r>
        <w:r w:rsidR="0050426A">
          <w:rPr>
            <w:noProof/>
            <w:webHidden/>
          </w:rPr>
          <w:t>36</w:t>
        </w:r>
        <w:r w:rsidR="0050426A">
          <w:rPr>
            <w:noProof/>
            <w:webHidden/>
          </w:rPr>
          <w:fldChar w:fldCharType="end"/>
        </w:r>
      </w:hyperlink>
    </w:p>
    <w:p w14:paraId="7661940F" w14:textId="40CF2CC2" w:rsidR="0050426A" w:rsidRDefault="002B5AEB">
      <w:pPr>
        <w:pStyle w:val="Inhopg3"/>
        <w:rPr>
          <w:rFonts w:asciiTheme="minorHAnsi" w:eastAsiaTheme="minorEastAsia" w:hAnsiTheme="minorHAnsi" w:cstheme="minorBidi"/>
          <w:noProof/>
          <w:sz w:val="22"/>
          <w:szCs w:val="22"/>
        </w:rPr>
      </w:pPr>
      <w:hyperlink w:anchor="_Toc148375118" w:history="1">
        <w:r w:rsidR="0050426A" w:rsidRPr="0044340E">
          <w:rPr>
            <w:rStyle w:val="Hyperlink"/>
            <w:noProof/>
          </w:rPr>
          <w:t>8.2.3</w:t>
        </w:r>
        <w:r w:rsidR="0050426A" w:rsidRPr="0044340E">
          <w:rPr>
            <w:rStyle w:val="Hyperlink"/>
            <w:noProof/>
          </w:rPr>
          <w:tab/>
          <w:t>Advies NZa</w:t>
        </w:r>
        <w:r w:rsidR="0050426A">
          <w:rPr>
            <w:noProof/>
            <w:webHidden/>
          </w:rPr>
          <w:tab/>
        </w:r>
        <w:r w:rsidR="0050426A">
          <w:rPr>
            <w:noProof/>
            <w:webHidden/>
          </w:rPr>
          <w:fldChar w:fldCharType="begin"/>
        </w:r>
        <w:r w:rsidR="0050426A">
          <w:rPr>
            <w:noProof/>
            <w:webHidden/>
          </w:rPr>
          <w:instrText xml:space="preserve"> PAGEREF _Toc148375118 \h </w:instrText>
        </w:r>
        <w:r w:rsidR="0050426A">
          <w:rPr>
            <w:noProof/>
            <w:webHidden/>
          </w:rPr>
        </w:r>
        <w:r w:rsidR="0050426A">
          <w:rPr>
            <w:noProof/>
            <w:webHidden/>
          </w:rPr>
          <w:fldChar w:fldCharType="separate"/>
        </w:r>
        <w:r w:rsidR="0050426A">
          <w:rPr>
            <w:noProof/>
            <w:webHidden/>
          </w:rPr>
          <w:t>36</w:t>
        </w:r>
        <w:r w:rsidR="0050426A">
          <w:rPr>
            <w:noProof/>
            <w:webHidden/>
          </w:rPr>
          <w:fldChar w:fldCharType="end"/>
        </w:r>
      </w:hyperlink>
    </w:p>
    <w:p w14:paraId="1879EDED" w14:textId="4FD8A444" w:rsidR="0050426A" w:rsidRDefault="002B5AEB">
      <w:pPr>
        <w:pStyle w:val="Inhopg1"/>
        <w:rPr>
          <w:rFonts w:asciiTheme="minorHAnsi" w:eastAsiaTheme="minorEastAsia" w:hAnsiTheme="minorHAnsi" w:cstheme="minorBidi"/>
          <w:b w:val="0"/>
          <w:noProof/>
          <w:color w:val="auto"/>
          <w:sz w:val="22"/>
          <w:szCs w:val="22"/>
        </w:rPr>
      </w:pPr>
      <w:hyperlink w:anchor="_Toc148375119" w:history="1">
        <w:r w:rsidR="0050426A" w:rsidRPr="0044340E">
          <w:rPr>
            <w:rStyle w:val="Hyperlink"/>
            <w:noProof/>
          </w:rPr>
          <w:t>9</w:t>
        </w:r>
        <w:r w:rsidR="0050426A" w:rsidRPr="0044340E">
          <w:rPr>
            <w:rStyle w:val="Hyperlink"/>
            <w:noProof/>
          </w:rPr>
          <w:tab/>
          <w:t>Afbakening SEH</w:t>
        </w:r>
        <w:r w:rsidR="0050426A">
          <w:rPr>
            <w:noProof/>
            <w:webHidden/>
          </w:rPr>
          <w:tab/>
        </w:r>
        <w:r w:rsidR="0050426A">
          <w:rPr>
            <w:noProof/>
            <w:webHidden/>
          </w:rPr>
          <w:fldChar w:fldCharType="begin"/>
        </w:r>
        <w:r w:rsidR="0050426A">
          <w:rPr>
            <w:noProof/>
            <w:webHidden/>
          </w:rPr>
          <w:instrText xml:space="preserve"> PAGEREF _Toc148375119 \h </w:instrText>
        </w:r>
        <w:r w:rsidR="0050426A">
          <w:rPr>
            <w:noProof/>
            <w:webHidden/>
          </w:rPr>
        </w:r>
        <w:r w:rsidR="0050426A">
          <w:rPr>
            <w:noProof/>
            <w:webHidden/>
          </w:rPr>
          <w:fldChar w:fldCharType="separate"/>
        </w:r>
        <w:r w:rsidR="0050426A">
          <w:rPr>
            <w:noProof/>
            <w:webHidden/>
          </w:rPr>
          <w:t>38</w:t>
        </w:r>
        <w:r w:rsidR="0050426A">
          <w:rPr>
            <w:noProof/>
            <w:webHidden/>
          </w:rPr>
          <w:fldChar w:fldCharType="end"/>
        </w:r>
      </w:hyperlink>
    </w:p>
    <w:p w14:paraId="18A954EC" w14:textId="767C9EF6" w:rsidR="0050426A" w:rsidRDefault="002B5AEB">
      <w:pPr>
        <w:pStyle w:val="Inhopg2"/>
        <w:rPr>
          <w:rFonts w:asciiTheme="minorHAnsi" w:eastAsiaTheme="minorEastAsia" w:hAnsiTheme="minorHAnsi" w:cstheme="minorBidi"/>
          <w:noProof/>
          <w:sz w:val="22"/>
          <w:szCs w:val="22"/>
        </w:rPr>
      </w:pPr>
      <w:hyperlink w:anchor="_Toc148375120" w:history="1">
        <w:r w:rsidR="0050426A" w:rsidRPr="0044340E">
          <w:rPr>
            <w:rStyle w:val="Hyperlink"/>
            <w:noProof/>
          </w:rPr>
          <w:t>9.1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_Toc148375120 \h </w:instrText>
        </w:r>
        <w:r w:rsidR="0050426A">
          <w:rPr>
            <w:noProof/>
            <w:webHidden/>
          </w:rPr>
        </w:r>
        <w:r w:rsidR="0050426A">
          <w:rPr>
            <w:noProof/>
            <w:webHidden/>
          </w:rPr>
          <w:fldChar w:fldCharType="separate"/>
        </w:r>
        <w:r w:rsidR="0050426A">
          <w:rPr>
            <w:noProof/>
            <w:webHidden/>
          </w:rPr>
          <w:t>38</w:t>
        </w:r>
        <w:r w:rsidR="0050426A">
          <w:rPr>
            <w:noProof/>
            <w:webHidden/>
          </w:rPr>
          <w:fldChar w:fldCharType="end"/>
        </w:r>
      </w:hyperlink>
    </w:p>
    <w:p w14:paraId="332BA193" w14:textId="523A7BC5" w:rsidR="0050426A" w:rsidRDefault="002B5AEB">
      <w:pPr>
        <w:pStyle w:val="Inhopg2"/>
        <w:rPr>
          <w:rFonts w:asciiTheme="minorHAnsi" w:eastAsiaTheme="minorEastAsia" w:hAnsiTheme="minorHAnsi" w:cstheme="minorBidi"/>
          <w:noProof/>
          <w:sz w:val="22"/>
          <w:szCs w:val="22"/>
        </w:rPr>
      </w:pPr>
      <w:hyperlink w:anchor="_Toc148375121" w:history="1">
        <w:r w:rsidR="0050426A" w:rsidRPr="0044340E">
          <w:rPr>
            <w:rStyle w:val="Hyperlink"/>
            <w:noProof/>
          </w:rPr>
          <w:t>9.2</w:t>
        </w:r>
        <w:r w:rsidR="0050426A" w:rsidRPr="0044340E">
          <w:rPr>
            <w:rStyle w:val="Hyperlink"/>
            <w:noProof/>
          </w:rPr>
          <w:tab/>
          <w:t>Afbakening SEH</w:t>
        </w:r>
        <w:r w:rsidR="0050426A">
          <w:rPr>
            <w:noProof/>
            <w:webHidden/>
          </w:rPr>
          <w:tab/>
        </w:r>
        <w:r w:rsidR="0050426A">
          <w:rPr>
            <w:noProof/>
            <w:webHidden/>
          </w:rPr>
          <w:fldChar w:fldCharType="begin"/>
        </w:r>
        <w:r w:rsidR="0050426A">
          <w:rPr>
            <w:noProof/>
            <w:webHidden/>
          </w:rPr>
          <w:instrText xml:space="preserve"> PAGEREF _Toc148375121 \h </w:instrText>
        </w:r>
        <w:r w:rsidR="0050426A">
          <w:rPr>
            <w:noProof/>
            <w:webHidden/>
          </w:rPr>
        </w:r>
        <w:r w:rsidR="0050426A">
          <w:rPr>
            <w:noProof/>
            <w:webHidden/>
          </w:rPr>
          <w:fldChar w:fldCharType="separate"/>
        </w:r>
        <w:r w:rsidR="0050426A">
          <w:rPr>
            <w:noProof/>
            <w:webHidden/>
          </w:rPr>
          <w:t>38</w:t>
        </w:r>
        <w:r w:rsidR="0050426A">
          <w:rPr>
            <w:noProof/>
            <w:webHidden/>
          </w:rPr>
          <w:fldChar w:fldCharType="end"/>
        </w:r>
      </w:hyperlink>
    </w:p>
    <w:p w14:paraId="2BE254F4" w14:textId="55F4677C" w:rsidR="0050426A" w:rsidRDefault="002B5AEB">
      <w:pPr>
        <w:pStyle w:val="Inhopg3"/>
        <w:rPr>
          <w:rFonts w:asciiTheme="minorHAnsi" w:eastAsiaTheme="minorEastAsia" w:hAnsiTheme="minorHAnsi" w:cstheme="minorBidi"/>
          <w:noProof/>
          <w:sz w:val="22"/>
          <w:szCs w:val="22"/>
        </w:rPr>
      </w:pPr>
      <w:hyperlink w:anchor="_Toc148375122" w:history="1">
        <w:r w:rsidR="0050426A" w:rsidRPr="0044340E">
          <w:rPr>
            <w:rStyle w:val="Hyperlink"/>
            <w:noProof/>
          </w:rPr>
          <w:t>9.2.1</w:t>
        </w:r>
        <w:r w:rsidR="0050426A" w:rsidRPr="0044340E">
          <w:rPr>
            <w:rStyle w:val="Hyperlink"/>
            <w:noProof/>
          </w:rPr>
          <w:tab/>
          <w:t>Conclusie</w:t>
        </w:r>
        <w:r w:rsidR="0050426A">
          <w:rPr>
            <w:noProof/>
            <w:webHidden/>
          </w:rPr>
          <w:tab/>
        </w:r>
        <w:r w:rsidR="0050426A">
          <w:rPr>
            <w:noProof/>
            <w:webHidden/>
          </w:rPr>
          <w:fldChar w:fldCharType="begin"/>
        </w:r>
        <w:r w:rsidR="0050426A">
          <w:rPr>
            <w:noProof/>
            <w:webHidden/>
          </w:rPr>
          <w:instrText xml:space="preserve"> PAGEREF _Toc148375122 \h </w:instrText>
        </w:r>
        <w:r w:rsidR="0050426A">
          <w:rPr>
            <w:noProof/>
            <w:webHidden/>
          </w:rPr>
        </w:r>
        <w:r w:rsidR="0050426A">
          <w:rPr>
            <w:noProof/>
            <w:webHidden/>
          </w:rPr>
          <w:fldChar w:fldCharType="separate"/>
        </w:r>
        <w:r w:rsidR="0050426A">
          <w:rPr>
            <w:noProof/>
            <w:webHidden/>
          </w:rPr>
          <w:t>39</w:t>
        </w:r>
        <w:r w:rsidR="0050426A">
          <w:rPr>
            <w:noProof/>
            <w:webHidden/>
          </w:rPr>
          <w:fldChar w:fldCharType="end"/>
        </w:r>
      </w:hyperlink>
    </w:p>
    <w:p w14:paraId="24E1D23C" w14:textId="19C68B00" w:rsidR="0050426A" w:rsidRDefault="002B5AEB">
      <w:pPr>
        <w:pStyle w:val="Inhopg2"/>
        <w:rPr>
          <w:rFonts w:asciiTheme="minorHAnsi" w:eastAsiaTheme="minorEastAsia" w:hAnsiTheme="minorHAnsi" w:cstheme="minorBidi"/>
          <w:noProof/>
          <w:sz w:val="22"/>
          <w:szCs w:val="22"/>
        </w:rPr>
      </w:pPr>
      <w:hyperlink w:anchor="_Toc148375123" w:history="1">
        <w:r w:rsidR="0050426A" w:rsidRPr="0044340E">
          <w:rPr>
            <w:rStyle w:val="Hyperlink"/>
            <w:noProof/>
          </w:rPr>
          <w:t>9.3</w:t>
        </w:r>
        <w:r w:rsidR="0050426A" w:rsidRPr="0044340E">
          <w:rPr>
            <w:rStyle w:val="Hyperlink"/>
            <w:noProof/>
          </w:rPr>
          <w:tab/>
          <w:t>Voorbeeldscenario’s afbakening SEH</w:t>
        </w:r>
        <w:r w:rsidR="0050426A">
          <w:rPr>
            <w:noProof/>
            <w:webHidden/>
          </w:rPr>
          <w:tab/>
        </w:r>
        <w:r w:rsidR="0050426A">
          <w:rPr>
            <w:noProof/>
            <w:webHidden/>
          </w:rPr>
          <w:fldChar w:fldCharType="begin"/>
        </w:r>
        <w:r w:rsidR="0050426A">
          <w:rPr>
            <w:noProof/>
            <w:webHidden/>
          </w:rPr>
          <w:instrText xml:space="preserve"> PAGEREF _Toc148375123 \h </w:instrText>
        </w:r>
        <w:r w:rsidR="0050426A">
          <w:rPr>
            <w:noProof/>
            <w:webHidden/>
          </w:rPr>
        </w:r>
        <w:r w:rsidR="0050426A">
          <w:rPr>
            <w:noProof/>
            <w:webHidden/>
          </w:rPr>
          <w:fldChar w:fldCharType="separate"/>
        </w:r>
        <w:r w:rsidR="0050426A">
          <w:rPr>
            <w:noProof/>
            <w:webHidden/>
          </w:rPr>
          <w:t>39</w:t>
        </w:r>
        <w:r w:rsidR="0050426A">
          <w:rPr>
            <w:noProof/>
            <w:webHidden/>
          </w:rPr>
          <w:fldChar w:fldCharType="end"/>
        </w:r>
      </w:hyperlink>
    </w:p>
    <w:p w14:paraId="064B071D" w14:textId="75EC6F37" w:rsidR="0050426A" w:rsidRDefault="002B5AEB">
      <w:pPr>
        <w:pStyle w:val="Inhopg3"/>
        <w:rPr>
          <w:rFonts w:asciiTheme="minorHAnsi" w:eastAsiaTheme="minorEastAsia" w:hAnsiTheme="minorHAnsi" w:cstheme="minorBidi"/>
          <w:noProof/>
          <w:sz w:val="22"/>
          <w:szCs w:val="22"/>
        </w:rPr>
      </w:pPr>
      <w:hyperlink w:anchor="_Toc148375124" w:history="1">
        <w:r w:rsidR="0050426A" w:rsidRPr="0044340E">
          <w:rPr>
            <w:rStyle w:val="Hyperlink"/>
            <w:noProof/>
          </w:rPr>
          <w:t>9.3.1</w:t>
        </w:r>
        <w:r w:rsidR="0050426A" w:rsidRPr="0044340E">
          <w:rPr>
            <w:rStyle w:val="Hyperlink"/>
            <w:noProof/>
          </w:rPr>
          <w:tab/>
          <w:t>Advies over afbakening van de SEH</w:t>
        </w:r>
        <w:r w:rsidR="0050426A">
          <w:rPr>
            <w:noProof/>
            <w:webHidden/>
          </w:rPr>
          <w:tab/>
        </w:r>
        <w:r w:rsidR="0050426A">
          <w:rPr>
            <w:noProof/>
            <w:webHidden/>
          </w:rPr>
          <w:fldChar w:fldCharType="begin"/>
        </w:r>
        <w:r w:rsidR="0050426A">
          <w:rPr>
            <w:noProof/>
            <w:webHidden/>
          </w:rPr>
          <w:instrText xml:space="preserve"> PAGEREF _Toc148375124 \h </w:instrText>
        </w:r>
        <w:r w:rsidR="0050426A">
          <w:rPr>
            <w:noProof/>
            <w:webHidden/>
          </w:rPr>
        </w:r>
        <w:r w:rsidR="0050426A">
          <w:rPr>
            <w:noProof/>
            <w:webHidden/>
          </w:rPr>
          <w:fldChar w:fldCharType="separate"/>
        </w:r>
        <w:r w:rsidR="0050426A">
          <w:rPr>
            <w:noProof/>
            <w:webHidden/>
          </w:rPr>
          <w:t>42</w:t>
        </w:r>
        <w:r w:rsidR="0050426A">
          <w:rPr>
            <w:noProof/>
            <w:webHidden/>
          </w:rPr>
          <w:fldChar w:fldCharType="end"/>
        </w:r>
      </w:hyperlink>
    </w:p>
    <w:p w14:paraId="075CA9AC" w14:textId="7736B947" w:rsidR="0050426A" w:rsidRDefault="002B5AEB">
      <w:pPr>
        <w:pStyle w:val="Inhopg1"/>
        <w:rPr>
          <w:rFonts w:asciiTheme="minorHAnsi" w:eastAsiaTheme="minorEastAsia" w:hAnsiTheme="minorHAnsi" w:cstheme="minorBidi"/>
          <w:b w:val="0"/>
          <w:noProof/>
          <w:color w:val="auto"/>
          <w:sz w:val="22"/>
          <w:szCs w:val="22"/>
        </w:rPr>
      </w:pPr>
      <w:hyperlink w:anchor="_Toc148375125" w:history="1">
        <w:r w:rsidR="0050426A" w:rsidRPr="0044340E">
          <w:rPr>
            <w:rStyle w:val="Hyperlink"/>
            <w:noProof/>
          </w:rPr>
          <w:t>10</w:t>
        </w:r>
        <w:r w:rsidR="0050426A" w:rsidRPr="0044340E">
          <w:rPr>
            <w:rStyle w:val="Hyperlink"/>
            <w:noProof/>
          </w:rPr>
          <w:tab/>
          <w:t>Bekostiging en schoning</w:t>
        </w:r>
        <w:r w:rsidR="0050426A">
          <w:rPr>
            <w:noProof/>
            <w:webHidden/>
          </w:rPr>
          <w:tab/>
        </w:r>
        <w:r w:rsidR="0050426A">
          <w:rPr>
            <w:noProof/>
            <w:webHidden/>
          </w:rPr>
          <w:fldChar w:fldCharType="begin"/>
        </w:r>
        <w:r w:rsidR="0050426A">
          <w:rPr>
            <w:noProof/>
            <w:webHidden/>
          </w:rPr>
          <w:instrText xml:space="preserve"> PAGEREF _Toc148375125 \h </w:instrText>
        </w:r>
        <w:r w:rsidR="0050426A">
          <w:rPr>
            <w:noProof/>
            <w:webHidden/>
          </w:rPr>
        </w:r>
        <w:r w:rsidR="0050426A">
          <w:rPr>
            <w:noProof/>
            <w:webHidden/>
          </w:rPr>
          <w:fldChar w:fldCharType="separate"/>
        </w:r>
        <w:r w:rsidR="0050426A">
          <w:rPr>
            <w:noProof/>
            <w:webHidden/>
          </w:rPr>
          <w:t>43</w:t>
        </w:r>
        <w:r w:rsidR="0050426A">
          <w:rPr>
            <w:noProof/>
            <w:webHidden/>
          </w:rPr>
          <w:fldChar w:fldCharType="end"/>
        </w:r>
      </w:hyperlink>
    </w:p>
    <w:p w14:paraId="08E5DF90" w14:textId="1175E680" w:rsidR="0050426A" w:rsidRDefault="002B5AEB">
      <w:pPr>
        <w:pStyle w:val="Inhopg2"/>
        <w:rPr>
          <w:rFonts w:asciiTheme="minorHAnsi" w:eastAsiaTheme="minorEastAsia" w:hAnsiTheme="minorHAnsi" w:cstheme="minorBidi"/>
          <w:noProof/>
          <w:sz w:val="22"/>
          <w:szCs w:val="22"/>
        </w:rPr>
      </w:pPr>
      <w:hyperlink w:anchor="_Toc148375126" w:history="1">
        <w:r w:rsidR="0050426A" w:rsidRPr="0044340E">
          <w:rPr>
            <w:rStyle w:val="Hyperlink"/>
            <w:noProof/>
          </w:rPr>
          <w:t>10.1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_Toc148375126 \h </w:instrText>
        </w:r>
        <w:r w:rsidR="0050426A">
          <w:rPr>
            <w:noProof/>
            <w:webHidden/>
          </w:rPr>
        </w:r>
        <w:r w:rsidR="0050426A">
          <w:rPr>
            <w:noProof/>
            <w:webHidden/>
          </w:rPr>
          <w:fldChar w:fldCharType="separate"/>
        </w:r>
        <w:r w:rsidR="0050426A">
          <w:rPr>
            <w:noProof/>
            <w:webHidden/>
          </w:rPr>
          <w:t>43</w:t>
        </w:r>
        <w:r w:rsidR="0050426A">
          <w:rPr>
            <w:noProof/>
            <w:webHidden/>
          </w:rPr>
          <w:fldChar w:fldCharType="end"/>
        </w:r>
      </w:hyperlink>
    </w:p>
    <w:p w14:paraId="75BE5400" w14:textId="51A7A20C" w:rsidR="0050426A" w:rsidRDefault="002B5AEB">
      <w:pPr>
        <w:pStyle w:val="Inhopg2"/>
        <w:rPr>
          <w:rFonts w:asciiTheme="minorHAnsi" w:eastAsiaTheme="minorEastAsia" w:hAnsiTheme="minorHAnsi" w:cstheme="minorBidi"/>
          <w:noProof/>
          <w:sz w:val="22"/>
          <w:szCs w:val="22"/>
        </w:rPr>
      </w:pPr>
      <w:hyperlink w:anchor="_Toc148375127" w:history="1">
        <w:r w:rsidR="0050426A" w:rsidRPr="0044340E">
          <w:rPr>
            <w:rStyle w:val="Hyperlink"/>
            <w:noProof/>
          </w:rPr>
          <w:t>10.2</w:t>
        </w:r>
        <w:r w:rsidR="0050426A" w:rsidRPr="0044340E">
          <w:rPr>
            <w:rStyle w:val="Hyperlink"/>
            <w:noProof/>
          </w:rPr>
          <w:tab/>
          <w:t>Mogelijkheden binnen de huidige bekostiging</w:t>
        </w:r>
        <w:r w:rsidR="0050426A">
          <w:rPr>
            <w:noProof/>
            <w:webHidden/>
          </w:rPr>
          <w:tab/>
        </w:r>
        <w:r w:rsidR="0050426A">
          <w:rPr>
            <w:noProof/>
            <w:webHidden/>
          </w:rPr>
          <w:fldChar w:fldCharType="begin"/>
        </w:r>
        <w:r w:rsidR="0050426A">
          <w:rPr>
            <w:noProof/>
            <w:webHidden/>
          </w:rPr>
          <w:instrText xml:space="preserve"> PAGEREF _Toc148375127 \h </w:instrText>
        </w:r>
        <w:r w:rsidR="0050426A">
          <w:rPr>
            <w:noProof/>
            <w:webHidden/>
          </w:rPr>
        </w:r>
        <w:r w:rsidR="0050426A">
          <w:rPr>
            <w:noProof/>
            <w:webHidden/>
          </w:rPr>
          <w:fldChar w:fldCharType="separate"/>
        </w:r>
        <w:r w:rsidR="0050426A">
          <w:rPr>
            <w:noProof/>
            <w:webHidden/>
          </w:rPr>
          <w:t>43</w:t>
        </w:r>
        <w:r w:rsidR="0050426A">
          <w:rPr>
            <w:noProof/>
            <w:webHidden/>
          </w:rPr>
          <w:fldChar w:fldCharType="end"/>
        </w:r>
      </w:hyperlink>
    </w:p>
    <w:p w14:paraId="21A98926" w14:textId="5D6D2099" w:rsidR="0050426A" w:rsidRDefault="002B5AEB">
      <w:pPr>
        <w:pStyle w:val="Inhopg3"/>
        <w:rPr>
          <w:rFonts w:asciiTheme="minorHAnsi" w:eastAsiaTheme="minorEastAsia" w:hAnsiTheme="minorHAnsi" w:cstheme="minorBidi"/>
          <w:noProof/>
          <w:sz w:val="22"/>
          <w:szCs w:val="22"/>
        </w:rPr>
      </w:pPr>
      <w:hyperlink w:anchor="_Toc148375128" w:history="1">
        <w:r w:rsidR="0050426A" w:rsidRPr="0044340E">
          <w:rPr>
            <w:rStyle w:val="Hyperlink"/>
            <w:noProof/>
          </w:rPr>
          <w:t>10.2.1</w:t>
        </w:r>
        <w:r w:rsidR="0050426A" w:rsidRPr="0044340E">
          <w:rPr>
            <w:rStyle w:val="Hyperlink"/>
            <w:noProof/>
          </w:rPr>
          <w:tab/>
          <w:t>Inzicht SEH-kosten</w:t>
        </w:r>
        <w:r w:rsidR="0050426A">
          <w:rPr>
            <w:noProof/>
            <w:webHidden/>
          </w:rPr>
          <w:tab/>
        </w:r>
        <w:r w:rsidR="0050426A">
          <w:rPr>
            <w:noProof/>
            <w:webHidden/>
          </w:rPr>
          <w:fldChar w:fldCharType="begin"/>
        </w:r>
        <w:r w:rsidR="0050426A">
          <w:rPr>
            <w:noProof/>
            <w:webHidden/>
          </w:rPr>
          <w:instrText xml:space="preserve"> PAGEREF _Toc148375128 \h </w:instrText>
        </w:r>
        <w:r w:rsidR="0050426A">
          <w:rPr>
            <w:noProof/>
            <w:webHidden/>
          </w:rPr>
        </w:r>
        <w:r w:rsidR="0050426A">
          <w:rPr>
            <w:noProof/>
            <w:webHidden/>
          </w:rPr>
          <w:fldChar w:fldCharType="separate"/>
        </w:r>
        <w:r w:rsidR="0050426A">
          <w:rPr>
            <w:noProof/>
            <w:webHidden/>
          </w:rPr>
          <w:t>44</w:t>
        </w:r>
        <w:r w:rsidR="0050426A">
          <w:rPr>
            <w:noProof/>
            <w:webHidden/>
          </w:rPr>
          <w:fldChar w:fldCharType="end"/>
        </w:r>
      </w:hyperlink>
    </w:p>
    <w:p w14:paraId="7FFF4819" w14:textId="72C2F987" w:rsidR="0050426A" w:rsidRDefault="002B5AEB">
      <w:pPr>
        <w:pStyle w:val="Inhopg2"/>
        <w:rPr>
          <w:rFonts w:asciiTheme="minorHAnsi" w:eastAsiaTheme="minorEastAsia" w:hAnsiTheme="minorHAnsi" w:cstheme="minorBidi"/>
          <w:noProof/>
          <w:sz w:val="22"/>
          <w:szCs w:val="22"/>
        </w:rPr>
      </w:pPr>
      <w:hyperlink w:anchor="_Toc148375129" w:history="1">
        <w:r w:rsidR="0050426A" w:rsidRPr="0044340E">
          <w:rPr>
            <w:rStyle w:val="Hyperlink"/>
            <w:noProof/>
          </w:rPr>
          <w:t>10.3</w:t>
        </w:r>
        <w:r w:rsidR="0050426A" w:rsidRPr="0044340E">
          <w:rPr>
            <w:rStyle w:val="Hyperlink"/>
            <w:noProof/>
          </w:rPr>
          <w:tab/>
          <w:t>Vormgeving beschikbaarheidsbekostiging</w:t>
        </w:r>
        <w:r w:rsidR="0050426A">
          <w:rPr>
            <w:noProof/>
            <w:webHidden/>
          </w:rPr>
          <w:tab/>
        </w:r>
        <w:r w:rsidR="0050426A">
          <w:rPr>
            <w:noProof/>
            <w:webHidden/>
          </w:rPr>
          <w:fldChar w:fldCharType="begin"/>
        </w:r>
        <w:r w:rsidR="0050426A">
          <w:rPr>
            <w:noProof/>
            <w:webHidden/>
          </w:rPr>
          <w:instrText xml:space="preserve"> PAGEREF _Toc148375129 \h </w:instrText>
        </w:r>
        <w:r w:rsidR="0050426A">
          <w:rPr>
            <w:noProof/>
            <w:webHidden/>
          </w:rPr>
        </w:r>
        <w:r w:rsidR="0050426A">
          <w:rPr>
            <w:noProof/>
            <w:webHidden/>
          </w:rPr>
          <w:fldChar w:fldCharType="separate"/>
        </w:r>
        <w:r w:rsidR="0050426A">
          <w:rPr>
            <w:noProof/>
            <w:webHidden/>
          </w:rPr>
          <w:t>44</w:t>
        </w:r>
        <w:r w:rsidR="0050426A">
          <w:rPr>
            <w:noProof/>
            <w:webHidden/>
          </w:rPr>
          <w:fldChar w:fldCharType="end"/>
        </w:r>
      </w:hyperlink>
    </w:p>
    <w:p w14:paraId="7F7DEA5A" w14:textId="6591675F" w:rsidR="0050426A" w:rsidRDefault="002B5AEB">
      <w:pPr>
        <w:pStyle w:val="Inhopg3"/>
        <w:rPr>
          <w:rFonts w:asciiTheme="minorHAnsi" w:eastAsiaTheme="minorEastAsia" w:hAnsiTheme="minorHAnsi" w:cstheme="minorBidi"/>
          <w:noProof/>
          <w:sz w:val="22"/>
          <w:szCs w:val="22"/>
        </w:rPr>
      </w:pPr>
      <w:hyperlink w:anchor="_Toc148375130" w:history="1">
        <w:r w:rsidR="0050426A" w:rsidRPr="0044340E">
          <w:rPr>
            <w:rStyle w:val="Hyperlink"/>
            <w:noProof/>
          </w:rPr>
          <w:t>10.3.1</w:t>
        </w:r>
        <w:r w:rsidR="0050426A" w:rsidRPr="0044340E">
          <w:rPr>
            <w:rStyle w:val="Hyperlink"/>
            <w:noProof/>
          </w:rPr>
          <w:tab/>
          <w:t>Advies over vormgeving beschikbaarheidsbekostiging</w:t>
        </w:r>
        <w:r w:rsidR="0050426A">
          <w:rPr>
            <w:noProof/>
            <w:webHidden/>
          </w:rPr>
          <w:tab/>
        </w:r>
        <w:r w:rsidR="0050426A">
          <w:rPr>
            <w:noProof/>
            <w:webHidden/>
          </w:rPr>
          <w:fldChar w:fldCharType="begin"/>
        </w:r>
        <w:r w:rsidR="0050426A">
          <w:rPr>
            <w:noProof/>
            <w:webHidden/>
          </w:rPr>
          <w:instrText xml:space="preserve"> PAGEREF _Toc148375130 \h </w:instrText>
        </w:r>
        <w:r w:rsidR="0050426A">
          <w:rPr>
            <w:noProof/>
            <w:webHidden/>
          </w:rPr>
        </w:r>
        <w:r w:rsidR="0050426A">
          <w:rPr>
            <w:noProof/>
            <w:webHidden/>
          </w:rPr>
          <w:fldChar w:fldCharType="separate"/>
        </w:r>
        <w:r w:rsidR="0050426A">
          <w:rPr>
            <w:noProof/>
            <w:webHidden/>
          </w:rPr>
          <w:t>46</w:t>
        </w:r>
        <w:r w:rsidR="0050426A">
          <w:rPr>
            <w:noProof/>
            <w:webHidden/>
          </w:rPr>
          <w:fldChar w:fldCharType="end"/>
        </w:r>
      </w:hyperlink>
    </w:p>
    <w:p w14:paraId="1C9487E4" w14:textId="6BD7D369" w:rsidR="0050426A" w:rsidRDefault="002B5AEB">
      <w:pPr>
        <w:pStyle w:val="Inhopg2"/>
        <w:rPr>
          <w:rFonts w:asciiTheme="minorHAnsi" w:eastAsiaTheme="minorEastAsia" w:hAnsiTheme="minorHAnsi" w:cstheme="minorBidi"/>
          <w:noProof/>
          <w:sz w:val="22"/>
          <w:szCs w:val="22"/>
        </w:rPr>
      </w:pPr>
      <w:hyperlink w:anchor="_Toc148375131" w:history="1">
        <w:r w:rsidR="0050426A" w:rsidRPr="0044340E">
          <w:rPr>
            <w:rStyle w:val="Hyperlink"/>
            <w:noProof/>
          </w:rPr>
          <w:t>10.4</w:t>
        </w:r>
        <w:r w:rsidR="0050426A" w:rsidRPr="0044340E">
          <w:rPr>
            <w:rStyle w:val="Hyperlink"/>
            <w:noProof/>
          </w:rPr>
          <w:tab/>
          <w:t>Schoning</w:t>
        </w:r>
        <w:r w:rsidR="0050426A">
          <w:rPr>
            <w:noProof/>
            <w:webHidden/>
          </w:rPr>
          <w:tab/>
        </w:r>
        <w:r w:rsidR="0050426A">
          <w:rPr>
            <w:noProof/>
            <w:webHidden/>
          </w:rPr>
          <w:fldChar w:fldCharType="begin"/>
        </w:r>
        <w:r w:rsidR="0050426A">
          <w:rPr>
            <w:noProof/>
            <w:webHidden/>
          </w:rPr>
          <w:instrText xml:space="preserve"> PAGEREF _Toc148375131 \h </w:instrText>
        </w:r>
        <w:r w:rsidR="0050426A">
          <w:rPr>
            <w:noProof/>
            <w:webHidden/>
          </w:rPr>
        </w:r>
        <w:r w:rsidR="0050426A">
          <w:rPr>
            <w:noProof/>
            <w:webHidden/>
          </w:rPr>
          <w:fldChar w:fldCharType="separate"/>
        </w:r>
        <w:r w:rsidR="0050426A">
          <w:rPr>
            <w:noProof/>
            <w:webHidden/>
          </w:rPr>
          <w:t>47</w:t>
        </w:r>
        <w:r w:rsidR="0050426A">
          <w:rPr>
            <w:noProof/>
            <w:webHidden/>
          </w:rPr>
          <w:fldChar w:fldCharType="end"/>
        </w:r>
      </w:hyperlink>
    </w:p>
    <w:p w14:paraId="092DFFC9" w14:textId="304E3F4B" w:rsidR="0050426A" w:rsidRDefault="002B5AEB">
      <w:pPr>
        <w:pStyle w:val="Inhopg1"/>
        <w:rPr>
          <w:rFonts w:asciiTheme="minorHAnsi" w:eastAsiaTheme="minorEastAsia" w:hAnsiTheme="minorHAnsi" w:cstheme="minorBidi"/>
          <w:b w:val="0"/>
          <w:noProof/>
          <w:color w:val="auto"/>
          <w:sz w:val="22"/>
          <w:szCs w:val="22"/>
        </w:rPr>
      </w:pPr>
      <w:hyperlink w:anchor="_Toc148375132" w:history="1">
        <w:r w:rsidR="0050426A" w:rsidRPr="0044340E">
          <w:rPr>
            <w:rStyle w:val="Hyperlink"/>
            <w:noProof/>
          </w:rPr>
          <w:t>11</w:t>
        </w:r>
        <w:r w:rsidR="0050426A" w:rsidRPr="0044340E">
          <w:rPr>
            <w:rStyle w:val="Hyperlink"/>
            <w:noProof/>
          </w:rPr>
          <w:tab/>
          <w:t>Gevolgen</w:t>
        </w:r>
        <w:r w:rsidR="0050426A">
          <w:rPr>
            <w:noProof/>
            <w:webHidden/>
          </w:rPr>
          <w:tab/>
        </w:r>
        <w:r w:rsidR="0050426A">
          <w:rPr>
            <w:noProof/>
            <w:webHidden/>
          </w:rPr>
          <w:fldChar w:fldCharType="begin"/>
        </w:r>
        <w:r w:rsidR="0050426A">
          <w:rPr>
            <w:noProof/>
            <w:webHidden/>
          </w:rPr>
          <w:instrText xml:space="preserve"> PAGEREF _Toc148375132 \h </w:instrText>
        </w:r>
        <w:r w:rsidR="0050426A">
          <w:rPr>
            <w:noProof/>
            <w:webHidden/>
          </w:rPr>
        </w:r>
        <w:r w:rsidR="0050426A">
          <w:rPr>
            <w:noProof/>
            <w:webHidden/>
          </w:rPr>
          <w:fldChar w:fldCharType="separate"/>
        </w:r>
        <w:r w:rsidR="0050426A">
          <w:rPr>
            <w:noProof/>
            <w:webHidden/>
          </w:rPr>
          <w:t>50</w:t>
        </w:r>
        <w:r w:rsidR="0050426A">
          <w:rPr>
            <w:noProof/>
            <w:webHidden/>
          </w:rPr>
          <w:fldChar w:fldCharType="end"/>
        </w:r>
      </w:hyperlink>
    </w:p>
    <w:p w14:paraId="44BA8036" w14:textId="48738C03" w:rsidR="0050426A" w:rsidRDefault="002B5AEB">
      <w:pPr>
        <w:pStyle w:val="Inhopg2"/>
        <w:rPr>
          <w:rFonts w:asciiTheme="minorHAnsi" w:eastAsiaTheme="minorEastAsia" w:hAnsiTheme="minorHAnsi" w:cstheme="minorBidi"/>
          <w:noProof/>
          <w:sz w:val="22"/>
          <w:szCs w:val="22"/>
        </w:rPr>
      </w:pPr>
      <w:hyperlink w:anchor="_Toc148375133" w:history="1">
        <w:r w:rsidR="0050426A" w:rsidRPr="0044340E">
          <w:rPr>
            <w:rStyle w:val="Hyperlink"/>
            <w:noProof/>
          </w:rPr>
          <w:t>11.1</w:t>
        </w:r>
        <w:r w:rsidR="0050426A" w:rsidRPr="0044340E">
          <w:rPr>
            <w:rStyle w:val="Hyperlink"/>
            <w:noProof/>
          </w:rPr>
          <w:tab/>
          <w:t>Inleiding</w:t>
        </w:r>
        <w:r w:rsidR="0050426A">
          <w:rPr>
            <w:noProof/>
            <w:webHidden/>
          </w:rPr>
          <w:tab/>
        </w:r>
        <w:r w:rsidR="0050426A">
          <w:rPr>
            <w:noProof/>
            <w:webHidden/>
          </w:rPr>
          <w:fldChar w:fldCharType="begin"/>
        </w:r>
        <w:r w:rsidR="0050426A">
          <w:rPr>
            <w:noProof/>
            <w:webHidden/>
          </w:rPr>
          <w:instrText xml:space="preserve"> PAGEREF _Toc148375133 \h </w:instrText>
        </w:r>
        <w:r w:rsidR="0050426A">
          <w:rPr>
            <w:noProof/>
            <w:webHidden/>
          </w:rPr>
        </w:r>
        <w:r w:rsidR="0050426A">
          <w:rPr>
            <w:noProof/>
            <w:webHidden/>
          </w:rPr>
          <w:fldChar w:fldCharType="separate"/>
        </w:r>
        <w:r w:rsidR="0050426A">
          <w:rPr>
            <w:noProof/>
            <w:webHidden/>
          </w:rPr>
          <w:t>50</w:t>
        </w:r>
        <w:r w:rsidR="0050426A">
          <w:rPr>
            <w:noProof/>
            <w:webHidden/>
          </w:rPr>
          <w:fldChar w:fldCharType="end"/>
        </w:r>
      </w:hyperlink>
    </w:p>
    <w:p w14:paraId="41D56851" w14:textId="06FD3E6E" w:rsidR="0050426A" w:rsidRDefault="002B5AEB">
      <w:pPr>
        <w:pStyle w:val="Inhopg2"/>
        <w:rPr>
          <w:rFonts w:asciiTheme="minorHAnsi" w:eastAsiaTheme="minorEastAsia" w:hAnsiTheme="minorHAnsi" w:cstheme="minorBidi"/>
          <w:noProof/>
          <w:sz w:val="22"/>
          <w:szCs w:val="22"/>
        </w:rPr>
      </w:pPr>
      <w:hyperlink w:anchor="_Toc148375134" w:history="1">
        <w:r w:rsidR="0050426A" w:rsidRPr="0044340E">
          <w:rPr>
            <w:rStyle w:val="Hyperlink"/>
            <w:noProof/>
          </w:rPr>
          <w:t>11.2</w:t>
        </w:r>
        <w:r w:rsidR="0050426A" w:rsidRPr="0044340E">
          <w:rPr>
            <w:rStyle w:val="Hyperlink"/>
            <w:noProof/>
          </w:rPr>
          <w:tab/>
          <w:t>Administratieve lasten</w:t>
        </w:r>
        <w:r w:rsidR="0050426A">
          <w:rPr>
            <w:noProof/>
            <w:webHidden/>
          </w:rPr>
          <w:tab/>
        </w:r>
        <w:r w:rsidR="0050426A">
          <w:rPr>
            <w:noProof/>
            <w:webHidden/>
          </w:rPr>
          <w:fldChar w:fldCharType="begin"/>
        </w:r>
        <w:r w:rsidR="0050426A">
          <w:rPr>
            <w:noProof/>
            <w:webHidden/>
          </w:rPr>
          <w:instrText xml:space="preserve"> PAGEREF _Toc148375134 \h </w:instrText>
        </w:r>
        <w:r w:rsidR="0050426A">
          <w:rPr>
            <w:noProof/>
            <w:webHidden/>
          </w:rPr>
        </w:r>
        <w:r w:rsidR="0050426A">
          <w:rPr>
            <w:noProof/>
            <w:webHidden/>
          </w:rPr>
          <w:fldChar w:fldCharType="separate"/>
        </w:r>
        <w:r w:rsidR="0050426A">
          <w:rPr>
            <w:noProof/>
            <w:webHidden/>
          </w:rPr>
          <w:t>50</w:t>
        </w:r>
        <w:r w:rsidR="0050426A">
          <w:rPr>
            <w:noProof/>
            <w:webHidden/>
          </w:rPr>
          <w:fldChar w:fldCharType="end"/>
        </w:r>
      </w:hyperlink>
    </w:p>
    <w:p w14:paraId="330FB6F4" w14:textId="3FB94E87" w:rsidR="0050426A" w:rsidRDefault="002B5AEB">
      <w:pPr>
        <w:pStyle w:val="Inhopg2"/>
        <w:rPr>
          <w:rFonts w:asciiTheme="minorHAnsi" w:eastAsiaTheme="minorEastAsia" w:hAnsiTheme="minorHAnsi" w:cstheme="minorBidi"/>
          <w:noProof/>
          <w:sz w:val="22"/>
          <w:szCs w:val="22"/>
        </w:rPr>
      </w:pPr>
      <w:hyperlink w:anchor="_Toc148375135" w:history="1">
        <w:r w:rsidR="0050426A" w:rsidRPr="0044340E">
          <w:rPr>
            <w:rStyle w:val="Hyperlink"/>
            <w:noProof/>
          </w:rPr>
          <w:t>11.3</w:t>
        </w:r>
        <w:r w:rsidR="0050426A" w:rsidRPr="0044340E">
          <w:rPr>
            <w:rStyle w:val="Hyperlink"/>
            <w:noProof/>
          </w:rPr>
          <w:tab/>
          <w:t>Dynamiek en prikkels</w:t>
        </w:r>
        <w:r w:rsidR="0050426A">
          <w:rPr>
            <w:noProof/>
            <w:webHidden/>
          </w:rPr>
          <w:tab/>
        </w:r>
        <w:r w:rsidR="0050426A">
          <w:rPr>
            <w:noProof/>
            <w:webHidden/>
          </w:rPr>
          <w:fldChar w:fldCharType="begin"/>
        </w:r>
        <w:r w:rsidR="0050426A">
          <w:rPr>
            <w:noProof/>
            <w:webHidden/>
          </w:rPr>
          <w:instrText xml:space="preserve"> PAGEREF _Toc148375135 \h </w:instrText>
        </w:r>
        <w:r w:rsidR="0050426A">
          <w:rPr>
            <w:noProof/>
            <w:webHidden/>
          </w:rPr>
        </w:r>
        <w:r w:rsidR="0050426A">
          <w:rPr>
            <w:noProof/>
            <w:webHidden/>
          </w:rPr>
          <w:fldChar w:fldCharType="separate"/>
        </w:r>
        <w:r w:rsidR="0050426A">
          <w:rPr>
            <w:noProof/>
            <w:webHidden/>
          </w:rPr>
          <w:t>51</w:t>
        </w:r>
        <w:r w:rsidR="0050426A">
          <w:rPr>
            <w:noProof/>
            <w:webHidden/>
          </w:rPr>
          <w:fldChar w:fldCharType="end"/>
        </w:r>
      </w:hyperlink>
    </w:p>
    <w:p w14:paraId="7CEA8C13" w14:textId="538D92E7" w:rsidR="0050426A" w:rsidRDefault="002B5AEB">
      <w:pPr>
        <w:pStyle w:val="Inhopg1"/>
        <w:rPr>
          <w:rFonts w:asciiTheme="minorHAnsi" w:eastAsiaTheme="minorEastAsia" w:hAnsiTheme="minorHAnsi" w:cstheme="minorBidi"/>
          <w:b w:val="0"/>
          <w:noProof/>
          <w:color w:val="auto"/>
          <w:sz w:val="22"/>
          <w:szCs w:val="22"/>
        </w:rPr>
      </w:pPr>
      <w:hyperlink w:anchor="_Toc148375136" w:history="1">
        <w:r w:rsidR="0050426A" w:rsidRPr="0044340E">
          <w:rPr>
            <w:rStyle w:val="Hyperlink"/>
            <w:noProof/>
          </w:rPr>
          <w:t>12</w:t>
        </w:r>
        <w:r w:rsidR="0050426A" w:rsidRPr="0044340E">
          <w:rPr>
            <w:rStyle w:val="Hyperlink"/>
            <w:noProof/>
          </w:rPr>
          <w:tab/>
          <w:t>Conclusie</w:t>
        </w:r>
        <w:r w:rsidR="0050426A">
          <w:rPr>
            <w:noProof/>
            <w:webHidden/>
          </w:rPr>
          <w:tab/>
        </w:r>
        <w:r w:rsidR="0050426A">
          <w:rPr>
            <w:noProof/>
            <w:webHidden/>
          </w:rPr>
          <w:fldChar w:fldCharType="begin"/>
        </w:r>
        <w:r w:rsidR="0050426A">
          <w:rPr>
            <w:noProof/>
            <w:webHidden/>
          </w:rPr>
          <w:instrText xml:space="preserve"> PAGEREF _Toc148375136 \h </w:instrText>
        </w:r>
        <w:r w:rsidR="0050426A">
          <w:rPr>
            <w:noProof/>
            <w:webHidden/>
          </w:rPr>
        </w:r>
        <w:r w:rsidR="0050426A">
          <w:rPr>
            <w:noProof/>
            <w:webHidden/>
          </w:rPr>
          <w:fldChar w:fldCharType="separate"/>
        </w:r>
        <w:r w:rsidR="0050426A">
          <w:rPr>
            <w:noProof/>
            <w:webHidden/>
          </w:rPr>
          <w:t>53</w:t>
        </w:r>
        <w:r w:rsidR="0050426A">
          <w:rPr>
            <w:noProof/>
            <w:webHidden/>
          </w:rPr>
          <w:fldChar w:fldCharType="end"/>
        </w:r>
      </w:hyperlink>
    </w:p>
    <w:p w14:paraId="4D0CA226" w14:textId="178AEBCE" w:rsidR="0050426A" w:rsidRDefault="002B5AEB">
      <w:pPr>
        <w:pStyle w:val="Inhopg2"/>
        <w:rPr>
          <w:rFonts w:asciiTheme="minorHAnsi" w:eastAsiaTheme="minorEastAsia" w:hAnsiTheme="minorHAnsi" w:cstheme="minorBidi"/>
          <w:noProof/>
          <w:sz w:val="22"/>
          <w:szCs w:val="22"/>
        </w:rPr>
      </w:pPr>
      <w:hyperlink w:anchor="_Toc148375137" w:history="1">
        <w:r w:rsidR="0050426A" w:rsidRPr="0044340E">
          <w:rPr>
            <w:rStyle w:val="Hyperlink"/>
            <w:noProof/>
          </w:rPr>
          <w:t>12.1</w:t>
        </w:r>
        <w:r w:rsidR="0050426A" w:rsidRPr="0044340E">
          <w:rPr>
            <w:rStyle w:val="Hyperlink"/>
            <w:noProof/>
          </w:rPr>
          <w:tab/>
          <w:t>Stappen richting beschikbaarheidsbekostiging SEH</w:t>
        </w:r>
        <w:r w:rsidR="0050426A">
          <w:rPr>
            <w:noProof/>
            <w:webHidden/>
          </w:rPr>
          <w:tab/>
        </w:r>
        <w:r w:rsidR="0050426A">
          <w:rPr>
            <w:noProof/>
            <w:webHidden/>
          </w:rPr>
          <w:fldChar w:fldCharType="begin"/>
        </w:r>
        <w:r w:rsidR="0050426A">
          <w:rPr>
            <w:noProof/>
            <w:webHidden/>
          </w:rPr>
          <w:instrText xml:space="preserve"> PAGEREF _Toc148375137 \h </w:instrText>
        </w:r>
        <w:r w:rsidR="0050426A">
          <w:rPr>
            <w:noProof/>
            <w:webHidden/>
          </w:rPr>
        </w:r>
        <w:r w:rsidR="0050426A">
          <w:rPr>
            <w:noProof/>
            <w:webHidden/>
          </w:rPr>
          <w:fldChar w:fldCharType="separate"/>
        </w:r>
        <w:r w:rsidR="0050426A">
          <w:rPr>
            <w:noProof/>
            <w:webHidden/>
          </w:rPr>
          <w:t>53</w:t>
        </w:r>
        <w:r w:rsidR="0050426A">
          <w:rPr>
            <w:noProof/>
            <w:webHidden/>
          </w:rPr>
          <w:fldChar w:fldCharType="end"/>
        </w:r>
      </w:hyperlink>
    </w:p>
    <w:p w14:paraId="78B55F59" w14:textId="743CAAE0" w:rsidR="0050426A" w:rsidRDefault="002B5AEB">
      <w:pPr>
        <w:pStyle w:val="Inhopg2"/>
        <w:rPr>
          <w:rFonts w:asciiTheme="minorHAnsi" w:eastAsiaTheme="minorEastAsia" w:hAnsiTheme="minorHAnsi" w:cstheme="minorBidi"/>
          <w:noProof/>
          <w:sz w:val="22"/>
          <w:szCs w:val="22"/>
        </w:rPr>
      </w:pPr>
      <w:hyperlink w:anchor="_Toc148375138" w:history="1">
        <w:r w:rsidR="0050426A" w:rsidRPr="0044340E">
          <w:rPr>
            <w:rStyle w:val="Hyperlink"/>
            <w:noProof/>
          </w:rPr>
          <w:t>12.2</w:t>
        </w:r>
        <w:r w:rsidR="0050426A" w:rsidRPr="0044340E">
          <w:rPr>
            <w:rStyle w:val="Hyperlink"/>
            <w:noProof/>
          </w:rPr>
          <w:tab/>
          <w:t>Doel beschikbaarheidsbekostiging</w:t>
        </w:r>
        <w:r w:rsidR="0050426A">
          <w:rPr>
            <w:noProof/>
            <w:webHidden/>
          </w:rPr>
          <w:tab/>
        </w:r>
        <w:r w:rsidR="0050426A">
          <w:rPr>
            <w:noProof/>
            <w:webHidden/>
          </w:rPr>
          <w:fldChar w:fldCharType="begin"/>
        </w:r>
        <w:r w:rsidR="0050426A">
          <w:rPr>
            <w:noProof/>
            <w:webHidden/>
          </w:rPr>
          <w:instrText xml:space="preserve"> PAGEREF _Toc148375138 \h </w:instrText>
        </w:r>
        <w:r w:rsidR="0050426A">
          <w:rPr>
            <w:noProof/>
            <w:webHidden/>
          </w:rPr>
        </w:r>
        <w:r w:rsidR="0050426A">
          <w:rPr>
            <w:noProof/>
            <w:webHidden/>
          </w:rPr>
          <w:fldChar w:fldCharType="separate"/>
        </w:r>
        <w:r w:rsidR="0050426A">
          <w:rPr>
            <w:noProof/>
            <w:webHidden/>
          </w:rPr>
          <w:t>54</w:t>
        </w:r>
        <w:r w:rsidR="0050426A">
          <w:rPr>
            <w:noProof/>
            <w:webHidden/>
          </w:rPr>
          <w:fldChar w:fldCharType="end"/>
        </w:r>
      </w:hyperlink>
    </w:p>
    <w:p w14:paraId="6117C77A" w14:textId="28C57DAE" w:rsidR="0050426A" w:rsidRDefault="002B5AEB">
      <w:pPr>
        <w:pStyle w:val="Inhopg2"/>
        <w:rPr>
          <w:rFonts w:asciiTheme="minorHAnsi" w:eastAsiaTheme="minorEastAsia" w:hAnsiTheme="minorHAnsi" w:cstheme="minorBidi"/>
          <w:noProof/>
          <w:sz w:val="22"/>
          <w:szCs w:val="22"/>
        </w:rPr>
      </w:pPr>
      <w:hyperlink w:anchor="_Toc148375139" w:history="1">
        <w:r w:rsidR="0050426A" w:rsidRPr="0044340E">
          <w:rPr>
            <w:rStyle w:val="Hyperlink"/>
            <w:noProof/>
          </w:rPr>
          <w:t>12.3</w:t>
        </w:r>
        <w:r w:rsidR="0050426A" w:rsidRPr="0044340E">
          <w:rPr>
            <w:rStyle w:val="Hyperlink"/>
            <w:noProof/>
          </w:rPr>
          <w:tab/>
          <w:t>Vormgeving bekostiging en schoning</w:t>
        </w:r>
        <w:r w:rsidR="0050426A">
          <w:rPr>
            <w:noProof/>
            <w:webHidden/>
          </w:rPr>
          <w:tab/>
        </w:r>
        <w:r w:rsidR="0050426A">
          <w:rPr>
            <w:noProof/>
            <w:webHidden/>
          </w:rPr>
          <w:fldChar w:fldCharType="begin"/>
        </w:r>
        <w:r w:rsidR="0050426A">
          <w:rPr>
            <w:noProof/>
            <w:webHidden/>
          </w:rPr>
          <w:instrText xml:space="preserve"> PAGEREF _Toc148375139 \h </w:instrText>
        </w:r>
        <w:r w:rsidR="0050426A">
          <w:rPr>
            <w:noProof/>
            <w:webHidden/>
          </w:rPr>
        </w:r>
        <w:r w:rsidR="0050426A">
          <w:rPr>
            <w:noProof/>
            <w:webHidden/>
          </w:rPr>
          <w:fldChar w:fldCharType="separate"/>
        </w:r>
        <w:r w:rsidR="0050426A">
          <w:rPr>
            <w:noProof/>
            <w:webHidden/>
          </w:rPr>
          <w:t>55</w:t>
        </w:r>
        <w:r w:rsidR="0050426A">
          <w:rPr>
            <w:noProof/>
            <w:webHidden/>
          </w:rPr>
          <w:fldChar w:fldCharType="end"/>
        </w:r>
      </w:hyperlink>
    </w:p>
    <w:p w14:paraId="684C6DC2" w14:textId="1247427B" w:rsidR="0050426A" w:rsidRDefault="002B5AEB">
      <w:pPr>
        <w:pStyle w:val="Inhopg1"/>
        <w:rPr>
          <w:rFonts w:asciiTheme="minorHAnsi" w:eastAsiaTheme="minorEastAsia" w:hAnsiTheme="minorHAnsi" w:cstheme="minorBidi"/>
          <w:b w:val="0"/>
          <w:noProof/>
          <w:color w:val="auto"/>
          <w:sz w:val="22"/>
          <w:szCs w:val="22"/>
        </w:rPr>
      </w:pPr>
      <w:hyperlink w:anchor="_Toc148375140" w:history="1">
        <w:r w:rsidR="0050426A" w:rsidRPr="0044340E">
          <w:rPr>
            <w:rStyle w:val="Hyperlink"/>
            <w:noProof/>
          </w:rPr>
          <w:t>Bijlagen</w:t>
        </w:r>
        <w:r w:rsidR="0050426A">
          <w:rPr>
            <w:noProof/>
            <w:webHidden/>
          </w:rPr>
          <w:tab/>
        </w:r>
        <w:r w:rsidR="0050426A">
          <w:rPr>
            <w:noProof/>
            <w:webHidden/>
          </w:rPr>
          <w:fldChar w:fldCharType="begin"/>
        </w:r>
        <w:r w:rsidR="0050426A">
          <w:rPr>
            <w:noProof/>
            <w:webHidden/>
          </w:rPr>
          <w:instrText xml:space="preserve"> PAGEREF _Toc148375140 \h </w:instrText>
        </w:r>
        <w:r w:rsidR="0050426A">
          <w:rPr>
            <w:noProof/>
            <w:webHidden/>
          </w:rPr>
        </w:r>
        <w:r w:rsidR="0050426A">
          <w:rPr>
            <w:noProof/>
            <w:webHidden/>
          </w:rPr>
          <w:fldChar w:fldCharType="separate"/>
        </w:r>
        <w:r w:rsidR="0050426A">
          <w:rPr>
            <w:noProof/>
            <w:webHidden/>
          </w:rPr>
          <w:t>56</w:t>
        </w:r>
        <w:r w:rsidR="0050426A">
          <w:rPr>
            <w:noProof/>
            <w:webHidden/>
          </w:rPr>
          <w:fldChar w:fldCharType="end"/>
        </w:r>
      </w:hyperlink>
    </w:p>
    <w:p w14:paraId="571B8E88" w14:textId="27404550" w:rsidR="0050426A" w:rsidRDefault="002B5AEB">
      <w:pPr>
        <w:pStyle w:val="Inhopg3"/>
        <w:rPr>
          <w:rFonts w:asciiTheme="minorHAnsi" w:eastAsiaTheme="minorEastAsia" w:hAnsiTheme="minorHAnsi" w:cstheme="minorBidi"/>
          <w:noProof/>
          <w:sz w:val="22"/>
          <w:szCs w:val="22"/>
        </w:rPr>
      </w:pPr>
      <w:hyperlink w:anchor="_Toc148375141" w:history="1">
        <w:r w:rsidR="0050426A" w:rsidRPr="0044340E">
          <w:rPr>
            <w:rStyle w:val="Hyperlink"/>
            <w:noProof/>
          </w:rPr>
          <w:t>Bijlage A. De 45-minutennorm</w:t>
        </w:r>
        <w:r w:rsidR="0050426A">
          <w:rPr>
            <w:noProof/>
            <w:webHidden/>
          </w:rPr>
          <w:tab/>
        </w:r>
        <w:r w:rsidR="0050426A">
          <w:rPr>
            <w:noProof/>
            <w:webHidden/>
          </w:rPr>
          <w:fldChar w:fldCharType="begin"/>
        </w:r>
        <w:r w:rsidR="0050426A">
          <w:rPr>
            <w:noProof/>
            <w:webHidden/>
          </w:rPr>
          <w:instrText xml:space="preserve"> PAGEREF _Toc148375141 \h </w:instrText>
        </w:r>
        <w:r w:rsidR="0050426A">
          <w:rPr>
            <w:noProof/>
            <w:webHidden/>
          </w:rPr>
        </w:r>
        <w:r w:rsidR="0050426A">
          <w:rPr>
            <w:noProof/>
            <w:webHidden/>
          </w:rPr>
          <w:fldChar w:fldCharType="separate"/>
        </w:r>
        <w:r w:rsidR="0050426A">
          <w:rPr>
            <w:noProof/>
            <w:webHidden/>
          </w:rPr>
          <w:t>56</w:t>
        </w:r>
        <w:r w:rsidR="0050426A">
          <w:rPr>
            <w:noProof/>
            <w:webHidden/>
          </w:rPr>
          <w:fldChar w:fldCharType="end"/>
        </w:r>
      </w:hyperlink>
    </w:p>
    <w:p w14:paraId="5737D630" w14:textId="5A81594B" w:rsidR="0050426A" w:rsidRDefault="002B5AEB">
      <w:pPr>
        <w:pStyle w:val="Inhopg2"/>
        <w:rPr>
          <w:rFonts w:asciiTheme="minorHAnsi" w:eastAsiaTheme="minorEastAsia" w:hAnsiTheme="minorHAnsi" w:cstheme="minorBidi"/>
          <w:noProof/>
          <w:sz w:val="22"/>
          <w:szCs w:val="22"/>
        </w:rPr>
      </w:pPr>
      <w:hyperlink w:anchor="_Toc148375142" w:history="1">
        <w:r w:rsidR="0050426A" w:rsidRPr="0044340E">
          <w:rPr>
            <w:rStyle w:val="Hyperlink"/>
            <w:noProof/>
          </w:rPr>
          <w:t>Bijlage B. Huidige beschikbaarheidbijdrage SEH</w:t>
        </w:r>
        <w:r w:rsidR="0050426A">
          <w:rPr>
            <w:noProof/>
            <w:webHidden/>
          </w:rPr>
          <w:tab/>
        </w:r>
        <w:r w:rsidR="0050426A">
          <w:rPr>
            <w:noProof/>
            <w:webHidden/>
          </w:rPr>
          <w:fldChar w:fldCharType="begin"/>
        </w:r>
        <w:r w:rsidR="0050426A">
          <w:rPr>
            <w:noProof/>
            <w:webHidden/>
          </w:rPr>
          <w:instrText xml:space="preserve"> PAGEREF _Toc148375142 \h </w:instrText>
        </w:r>
        <w:r w:rsidR="0050426A">
          <w:rPr>
            <w:noProof/>
            <w:webHidden/>
          </w:rPr>
        </w:r>
        <w:r w:rsidR="0050426A">
          <w:rPr>
            <w:noProof/>
            <w:webHidden/>
          </w:rPr>
          <w:fldChar w:fldCharType="separate"/>
        </w:r>
        <w:r w:rsidR="0050426A">
          <w:rPr>
            <w:noProof/>
            <w:webHidden/>
          </w:rPr>
          <w:t>56</w:t>
        </w:r>
        <w:r w:rsidR="0050426A">
          <w:rPr>
            <w:noProof/>
            <w:webHidden/>
          </w:rPr>
          <w:fldChar w:fldCharType="end"/>
        </w:r>
      </w:hyperlink>
    </w:p>
    <w:p w14:paraId="1420E707" w14:textId="32D79047" w:rsidR="0050426A" w:rsidRDefault="002B5AEB">
      <w:pPr>
        <w:pStyle w:val="Inhopg2"/>
        <w:rPr>
          <w:rFonts w:asciiTheme="minorHAnsi" w:eastAsiaTheme="minorEastAsia" w:hAnsiTheme="minorHAnsi" w:cstheme="minorBidi"/>
          <w:noProof/>
          <w:sz w:val="22"/>
          <w:szCs w:val="22"/>
        </w:rPr>
      </w:pPr>
      <w:hyperlink w:anchor="_Toc148375143" w:history="1">
        <w:r w:rsidR="0050426A" w:rsidRPr="0044340E">
          <w:rPr>
            <w:rStyle w:val="Hyperlink"/>
            <w:noProof/>
          </w:rPr>
          <w:t>Bijlage C. Kwaliteit van zorg op de SEH</w:t>
        </w:r>
        <w:r w:rsidR="0050426A">
          <w:rPr>
            <w:noProof/>
            <w:webHidden/>
          </w:rPr>
          <w:tab/>
        </w:r>
        <w:r w:rsidR="0050426A">
          <w:rPr>
            <w:noProof/>
            <w:webHidden/>
          </w:rPr>
          <w:fldChar w:fldCharType="begin"/>
        </w:r>
        <w:r w:rsidR="0050426A">
          <w:rPr>
            <w:noProof/>
            <w:webHidden/>
          </w:rPr>
          <w:instrText xml:space="preserve"> PAGEREF _Toc148375143 \h </w:instrText>
        </w:r>
        <w:r w:rsidR="0050426A">
          <w:rPr>
            <w:noProof/>
            <w:webHidden/>
          </w:rPr>
        </w:r>
        <w:r w:rsidR="0050426A">
          <w:rPr>
            <w:noProof/>
            <w:webHidden/>
          </w:rPr>
          <w:fldChar w:fldCharType="separate"/>
        </w:r>
        <w:r w:rsidR="0050426A">
          <w:rPr>
            <w:noProof/>
            <w:webHidden/>
          </w:rPr>
          <w:t>57</w:t>
        </w:r>
        <w:r w:rsidR="0050426A">
          <w:rPr>
            <w:noProof/>
            <w:webHidden/>
          </w:rPr>
          <w:fldChar w:fldCharType="end"/>
        </w:r>
      </w:hyperlink>
    </w:p>
    <w:p w14:paraId="4D4BA71F" w14:textId="5215869E" w:rsidR="0050426A" w:rsidRDefault="002B5AEB">
      <w:pPr>
        <w:pStyle w:val="Inhopg2"/>
        <w:rPr>
          <w:rFonts w:asciiTheme="minorHAnsi" w:eastAsiaTheme="minorEastAsia" w:hAnsiTheme="minorHAnsi" w:cstheme="minorBidi"/>
          <w:noProof/>
          <w:sz w:val="22"/>
          <w:szCs w:val="22"/>
        </w:rPr>
      </w:pPr>
      <w:hyperlink w:anchor="_Toc148375144" w:history="1">
        <w:r w:rsidR="0050426A" w:rsidRPr="0044340E">
          <w:rPr>
            <w:rStyle w:val="Hyperlink"/>
            <w:noProof/>
          </w:rPr>
          <w:t>Bijlage D. Overzicht bekostigingsvormen acute zorg</w:t>
        </w:r>
        <w:r w:rsidR="0050426A">
          <w:rPr>
            <w:noProof/>
            <w:webHidden/>
          </w:rPr>
          <w:tab/>
        </w:r>
        <w:r w:rsidR="0050426A">
          <w:rPr>
            <w:noProof/>
            <w:webHidden/>
          </w:rPr>
          <w:fldChar w:fldCharType="begin"/>
        </w:r>
        <w:r w:rsidR="0050426A">
          <w:rPr>
            <w:noProof/>
            <w:webHidden/>
          </w:rPr>
          <w:instrText xml:space="preserve"> PAGEREF _Toc148375144 \h </w:instrText>
        </w:r>
        <w:r w:rsidR="0050426A">
          <w:rPr>
            <w:noProof/>
            <w:webHidden/>
          </w:rPr>
        </w:r>
        <w:r w:rsidR="0050426A">
          <w:rPr>
            <w:noProof/>
            <w:webHidden/>
          </w:rPr>
          <w:fldChar w:fldCharType="separate"/>
        </w:r>
        <w:r w:rsidR="0050426A">
          <w:rPr>
            <w:noProof/>
            <w:webHidden/>
          </w:rPr>
          <w:t>60</w:t>
        </w:r>
        <w:r w:rsidR="0050426A">
          <w:rPr>
            <w:noProof/>
            <w:webHidden/>
          </w:rPr>
          <w:fldChar w:fldCharType="end"/>
        </w:r>
      </w:hyperlink>
    </w:p>
    <w:p w14:paraId="2F19E1A2" w14:textId="3E696C95" w:rsidR="00B045B0" w:rsidRDefault="00B045B0" w:rsidP="00B045B0">
      <w:pPr>
        <w:pStyle w:val="BasistekstzonderafstandNZa"/>
      </w:pPr>
      <w:r>
        <w:fldChar w:fldCharType="end"/>
      </w:r>
      <w:r>
        <w:br w:type="page"/>
      </w:r>
      <w:bookmarkStart w:id="2" w:name="_GoBack"/>
      <w:bookmarkEnd w:id="2"/>
    </w:p>
    <w:bookmarkStart w:id="3" w:name="_Toc146015353"/>
    <w:bookmarkStart w:id="4" w:name="_Toc146110083"/>
    <w:bookmarkStart w:id="5" w:name="_Toc146111007"/>
    <w:bookmarkStart w:id="6" w:name="_Toc146117228"/>
    <w:bookmarkStart w:id="7" w:name="_Toc146124227"/>
    <w:bookmarkStart w:id="8" w:name="_Toc146133192"/>
    <w:bookmarkStart w:id="9" w:name="_Toc146208593"/>
    <w:bookmarkStart w:id="10" w:name="_Toc146636998"/>
    <w:bookmarkStart w:id="11" w:name="_Toc146703264"/>
    <w:bookmarkStart w:id="12" w:name="_Toc146811652"/>
    <w:bookmarkStart w:id="13" w:name="_Toc147135567"/>
    <w:bookmarkStart w:id="14" w:name="_Toc147140502"/>
    <w:bookmarkStart w:id="15" w:name="_Toc147147977"/>
    <w:bookmarkStart w:id="16" w:name="_Toc147156471"/>
    <w:bookmarkStart w:id="17" w:name="_Toc147160131"/>
    <w:bookmarkStart w:id="18" w:name="_Toc147344864"/>
    <w:bookmarkStart w:id="19" w:name="_Toc147419766"/>
    <w:bookmarkStart w:id="20" w:name="_Toc147419904"/>
    <w:bookmarkStart w:id="21" w:name="_Toc147841195"/>
    <w:bookmarkStart w:id="22" w:name="_Toc147847812"/>
    <w:bookmarkStart w:id="23" w:name="_Toc147916232"/>
    <w:bookmarkStart w:id="24" w:name="_Toc147931139"/>
    <w:bookmarkStart w:id="25" w:name="_Toc148004308"/>
    <w:bookmarkStart w:id="26" w:name="_Toc148004423"/>
    <w:bookmarkStart w:id="27" w:name="_Toc148020088"/>
    <w:bookmarkStart w:id="28" w:name="_Toc148020536"/>
    <w:bookmarkStart w:id="29" w:name="_Toc148023243"/>
    <w:bookmarkStart w:id="30" w:name="_Toc148023725"/>
    <w:bookmarkStart w:id="31" w:name="_Toc148215549"/>
    <w:bookmarkStart w:id="32" w:name="_Toc148308313"/>
    <w:bookmarkStart w:id="33" w:name="_Toc148350459"/>
    <w:bookmarkStart w:id="34" w:name="_Toc148364714"/>
    <w:bookmarkStart w:id="35" w:name="_Toc148370547"/>
    <w:bookmarkStart w:id="36" w:name="_Toc148375086"/>
    <w:p w14:paraId="0EF1CDE2" w14:textId="77777777" w:rsidR="00B045B0" w:rsidRDefault="00B045B0" w:rsidP="008D2A98">
      <w:pPr>
        <w:pStyle w:val="Kop1"/>
        <w:numPr>
          <w:ilvl w:val="0"/>
          <w:numId w:val="0"/>
        </w:numPr>
        <w:ind w:left="1247" w:hanging="1247"/>
      </w:pPr>
      <w:r>
        <w:rPr>
          <w:noProof/>
        </w:rPr>
        <w:lastRenderedPageBreak/>
        <mc:AlternateContent>
          <mc:Choice Requires="wpc">
            <w:drawing>
              <wp:anchor distT="0" distB="0" distL="114300" distR="114300" simplePos="0" relativeHeight="251658253" behindDoc="1" locked="0" layoutInCell="1" allowOverlap="1" wp14:anchorId="55AB9C1B" wp14:editId="3390A834">
                <wp:simplePos x="0" y="0"/>
                <wp:positionH relativeFrom="rightMargin">
                  <wp:posOffset>-1161415</wp:posOffset>
                </wp:positionH>
                <wp:positionV relativeFrom="page">
                  <wp:align>top</wp:align>
                </wp:positionV>
                <wp:extent cx="2061210" cy="3117215"/>
                <wp:effectExtent l="0" t="0" r="0" b="0"/>
                <wp:wrapNone/>
                <wp:docPr id="24" name="JE2110121006ju Rapport_Concept_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Freeform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461645" y="635"/>
                            <a:ext cx="1600200" cy="2543810"/>
                          </a:xfrm>
                          <a:custGeom>
                            <a:avLst/>
                            <a:gdLst>
                              <a:gd name="T0" fmla="*/ 1808 w 5038"/>
                              <a:gd name="T1" fmla="*/ 0 h 8012"/>
                              <a:gd name="T2" fmla="*/ 348 w 5038"/>
                              <a:gd name="T3" fmla="*/ 2283 h 8012"/>
                              <a:gd name="T4" fmla="*/ 286 w 5038"/>
                              <a:gd name="T5" fmla="*/ 3964 h 8012"/>
                              <a:gd name="T6" fmla="*/ 2194 w 5038"/>
                              <a:gd name="T7" fmla="*/ 7491 h 8012"/>
                              <a:gd name="T8" fmla="*/ 3069 w 5038"/>
                              <a:gd name="T9" fmla="*/ 8012 h 8012"/>
                              <a:gd name="T10" fmla="*/ 3363 w 5038"/>
                              <a:gd name="T11" fmla="*/ 7967 h 8012"/>
                              <a:gd name="T12" fmla="*/ 5038 w 5038"/>
                              <a:gd name="T13" fmla="*/ 7448 h 8012"/>
                              <a:gd name="T14" fmla="*/ 5038 w 5038"/>
                              <a:gd name="T15" fmla="*/ 0 h 8012"/>
                              <a:gd name="T16" fmla="*/ 1808 w 5038"/>
                              <a:gd name="T17" fmla="*/ 0 h 8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8" h="8012">
                                <a:moveTo>
                                  <a:pt x="1808" y="0"/>
                                </a:moveTo>
                                <a:cubicBezTo>
                                  <a:pt x="348" y="2283"/>
                                  <a:pt x="348" y="2283"/>
                                  <a:pt x="348" y="2283"/>
                                </a:cubicBezTo>
                                <a:cubicBezTo>
                                  <a:pt x="23" y="2791"/>
                                  <a:pt x="0" y="3434"/>
                                  <a:pt x="286" y="3964"/>
                                </a:cubicBezTo>
                                <a:cubicBezTo>
                                  <a:pt x="2194" y="7491"/>
                                  <a:pt x="2194" y="7491"/>
                                  <a:pt x="2194" y="7491"/>
                                </a:cubicBezTo>
                                <a:cubicBezTo>
                                  <a:pt x="2372" y="7818"/>
                                  <a:pt x="2712" y="8012"/>
                                  <a:pt x="3069" y="8012"/>
                                </a:cubicBezTo>
                                <a:cubicBezTo>
                                  <a:pt x="3167" y="8012"/>
                                  <a:pt x="3266" y="7998"/>
                                  <a:pt x="3363" y="7967"/>
                                </a:cubicBezTo>
                                <a:cubicBezTo>
                                  <a:pt x="5038" y="7448"/>
                                  <a:pt x="5038" y="7448"/>
                                  <a:pt x="5038" y="7448"/>
                                </a:cubicBezTo>
                                <a:cubicBezTo>
                                  <a:pt x="5038" y="0"/>
                                  <a:pt x="5038" y="0"/>
                                  <a:pt x="5038" y="0"/>
                                </a:cubicBezTo>
                                <a:lnTo>
                                  <a:pt x="1808" y="0"/>
                                </a:lnTo>
                                <a:close/>
                              </a:path>
                            </a:pathLst>
                          </a:custGeom>
                          <a:solidFill>
                            <a:srgbClr val="F4F4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BD4389" id="JE2110121006ju Rapport_Concept_02" o:spid="_x0000_s1026" editas="canvas" style="position:absolute;margin-left:-91.45pt;margin-top:0;width:162.3pt;height:245.45pt;z-index:-251658227;mso-position-horizontal-relative:right-margin-area;mso-position-vertical:top;mso-position-vertical-relative:page" coordsize="20612,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">
                <v:shape id="_x0000_s1027" type="#_x0000_t75" style="position:absolute;width:20612;height:31172;visibility:visible;mso-wrap-style:square">
                  <v:fill o:detectmouseclick="t"/>
                  <v:path o:connecttype="none"/>
                </v:shape>
                <v:shape id="Freeform 4" o:spid="_x0000_s1028" style="position:absolute;left:4616;top:6;width:16002;height:25438;visibility:visible;mso-wrap-style:square;v-text-anchor:top" coordsize="5038,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" path="m1808,c348,2283,348,2283,348,2283,23,2791,,3434,286,3964,2194,7491,2194,7491,2194,7491v178,327,518,521,875,521c3167,8012,3266,7998,3363,7967,5038,7448,5038,7448,5038,7448,5038,,5038,,5038,l1808,xe" fillcolor="#f4f4fa" stroked="f">
                  <v:path arrowok="t" o:connecttype="custom" o:connectlocs="574268,0;110534,724853;90841,1258570;696872,2378393;974794,2543810;1068176,2529523;1600200,2364740;1600200,0;574268,0" o:connectangles="0,0,0,0,0,0,0,0,0"/>
                </v:shape>
                <w10:wrap anchorx="margin" anchory="page"/>
              </v:group>
            </w:pict>
          </mc:Fallback>
        </mc:AlternateContent>
      </w:r>
      <w:r>
        <w:t>Managementsamenvatting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D741C42" w14:textId="74B0EAE3" w:rsidR="00B045B0" w:rsidRDefault="00B045B0" w:rsidP="00B045B0">
      <w:pPr>
        <w:pStyle w:val="BasistekstNZa"/>
      </w:pPr>
    </w:p>
    <w:p w14:paraId="4112D76F" w14:textId="12D3C6F4" w:rsidR="00792626" w:rsidRDefault="004B4D44" w:rsidP="00B045B0">
      <w:pPr>
        <w:pStyle w:val="BasistekstNZa"/>
      </w:pPr>
      <w:r>
        <w:t xml:space="preserve">De toegankelijkheid en betaalbaarheid van de </w:t>
      </w:r>
      <w:r w:rsidR="00792626">
        <w:t xml:space="preserve">(acute) </w:t>
      </w:r>
      <w:r>
        <w:t xml:space="preserve">zorg staan onder druk. Dit vraagt om verandering. </w:t>
      </w:r>
      <w:r w:rsidR="00526174">
        <w:t xml:space="preserve">Verandering </w:t>
      </w:r>
      <w:r>
        <w:t>van het zorglandschap, maar ook verandering van de daaraan gekoppelde bekostiging.</w:t>
      </w:r>
      <w:r w:rsidR="00597E01">
        <w:t xml:space="preserve"> </w:t>
      </w:r>
      <w:r>
        <w:t xml:space="preserve">Zoals wij vorig jaar in ons </w:t>
      </w:r>
      <w:hyperlink r:id="rId12" w:history="1">
        <w:r w:rsidRPr="001939AC">
          <w:rPr>
            <w:rStyle w:val="Hyperlink"/>
            <w:color w:val="0563C1"/>
          </w:rPr>
          <w:t>advies Passende acute zorg</w:t>
        </w:r>
      </w:hyperlink>
      <w:r>
        <w:t xml:space="preserve"> concludeerden, moet de acute zorgketen een transitie doormaken om de organisatie ervan doelmatiger te maken en beter aan te laten sluiten bij de toekomstige acute zorgvraag. Passende bekostiging en financiering van zorg kunnen dit stimuleren.</w:t>
      </w:r>
      <w:r w:rsidR="00792626">
        <w:t xml:space="preserve"> </w:t>
      </w:r>
    </w:p>
    <w:p w14:paraId="20F10428" w14:textId="0BA8D666" w:rsidR="00792626" w:rsidRPr="00777652" w:rsidRDefault="00792626" w:rsidP="00792626">
      <w:pPr>
        <w:pStyle w:val="Geenafstand"/>
        <w:rPr>
          <w:b/>
          <w:color w:val="28348B" w:themeColor="accent1"/>
          <w:sz w:val="22"/>
        </w:rPr>
      </w:pPr>
      <w:r w:rsidRPr="00777652">
        <w:rPr>
          <w:b/>
          <w:color w:val="28348B" w:themeColor="accent1"/>
          <w:sz w:val="22"/>
        </w:rPr>
        <w:t>Adviesaanvragen VWS</w:t>
      </w:r>
    </w:p>
    <w:p w14:paraId="7A9334AB" w14:textId="0517BFBF" w:rsidR="00F62F87" w:rsidRDefault="00792626" w:rsidP="00F62F87">
      <w:pPr>
        <w:pStyle w:val="Geenafstand"/>
      </w:pPr>
      <w:r>
        <w:t xml:space="preserve">Dit advies richt zich op passende bekostiging van acute zorg en de kansen om met een wijziging van de bekostiging bij te dragen aan de beweging naar passende acute zorg. Hiertoe heeft de NZa op 15 maart 2023 een adviesaanvraag van de minister van VWS ontvangen met betrekking tot de bekostiging van de acute zorg. In aanvulling hierop heeft de NZa op 4 mei 2023 een aanvullende adviesaanvraag ontvangen van de minister aangaande de bekostiging van zorgcoördinatie. In de eerste fase heeft de NZa op verzoek van VWS een verkenning uitgevoerd naar de impact en haalbaarheid van de vragen uit de adviesaanvragen. Op basis van deze verkenning heeft VWS de adviesaanvragen geprioriteerd en aangescherpt. Daarbij zijn </w:t>
      </w:r>
      <w:r w:rsidR="000E047D">
        <w:t xml:space="preserve">de volgende </w:t>
      </w:r>
      <w:r>
        <w:t>drie bekostigin</w:t>
      </w:r>
      <w:r w:rsidR="000E047D">
        <w:t>gsvraagstukken centraal gesteld.</w:t>
      </w:r>
    </w:p>
    <w:p w14:paraId="50F06863" w14:textId="1AFDA60E" w:rsidR="00F62F87" w:rsidRPr="000E047D" w:rsidRDefault="00F62F87" w:rsidP="00F62F87">
      <w:pPr>
        <w:pStyle w:val="Geenafstand"/>
        <w:rPr>
          <w:sz w:val="18"/>
        </w:rPr>
      </w:pPr>
    </w:p>
    <w:p w14:paraId="0FD824FB" w14:textId="02EF0F71" w:rsidR="00F62F87" w:rsidRPr="000E047D" w:rsidRDefault="00F62F87" w:rsidP="000E047D">
      <w:pPr>
        <w:pStyle w:val="Geenafstand"/>
        <w:rPr>
          <w:b/>
          <w:color w:val="28348B" w:themeColor="accent1"/>
        </w:rPr>
      </w:pPr>
      <w:r w:rsidRPr="000E047D">
        <w:rPr>
          <w:b/>
          <w:color w:val="28348B" w:themeColor="accent1"/>
        </w:rPr>
        <w:t>Bekostigingsvraagstukken</w:t>
      </w:r>
    </w:p>
    <w:p w14:paraId="1B7D2162" w14:textId="7FB97765" w:rsidR="00792626" w:rsidRPr="00F62F87" w:rsidRDefault="00792626" w:rsidP="002373B6">
      <w:pPr>
        <w:pStyle w:val="BasistekstzonderafstandNZa"/>
        <w:numPr>
          <w:ilvl w:val="0"/>
          <w:numId w:val="32"/>
        </w:numPr>
      </w:pPr>
      <w:r w:rsidRPr="00F62F87">
        <w:t xml:space="preserve">Stimuleren van </w:t>
      </w:r>
      <w:r w:rsidR="009A24E2" w:rsidRPr="00F62F87">
        <w:t>integratie HAP-</w:t>
      </w:r>
      <w:r w:rsidRPr="00F62F87">
        <w:t>SEH en vorming spoedpleinen</w:t>
      </w:r>
    </w:p>
    <w:p w14:paraId="2A76604E" w14:textId="77777777" w:rsidR="00792626" w:rsidRPr="00F62F87" w:rsidRDefault="00792626" w:rsidP="002373B6">
      <w:pPr>
        <w:pStyle w:val="BasistekstzonderafstandNZa"/>
        <w:numPr>
          <w:ilvl w:val="0"/>
          <w:numId w:val="32"/>
        </w:numPr>
      </w:pPr>
      <w:r w:rsidRPr="00F62F87">
        <w:t>Beschikbaarheidsbekostiging SEH</w:t>
      </w:r>
    </w:p>
    <w:p w14:paraId="1A59508D" w14:textId="7C6E378C" w:rsidR="00792626" w:rsidRPr="00F62F87" w:rsidRDefault="00792626" w:rsidP="002373B6">
      <w:pPr>
        <w:pStyle w:val="BasistekstzonderafstandNZa"/>
        <w:numPr>
          <w:ilvl w:val="0"/>
          <w:numId w:val="32"/>
        </w:numPr>
      </w:pPr>
      <w:r w:rsidRPr="00F62F87">
        <w:t>Zorgcoördinatie (conform aanvullende adviesaanvraag VWS)</w:t>
      </w:r>
    </w:p>
    <w:p w14:paraId="2B55F6AA" w14:textId="77777777" w:rsidR="009A24E2" w:rsidRPr="00792626" w:rsidRDefault="009A24E2" w:rsidP="009A24E2">
      <w:pPr>
        <w:pStyle w:val="BasistekstzonderafstandNZa"/>
        <w:ind w:left="360"/>
      </w:pPr>
    </w:p>
    <w:p w14:paraId="6F73FE3F" w14:textId="6886958D" w:rsidR="00792626" w:rsidRDefault="009A24E2" w:rsidP="00792626">
      <w:pPr>
        <w:pStyle w:val="BasistekstzonderafstandNZa"/>
      </w:pPr>
      <w:r>
        <w:t xml:space="preserve">Dit </w:t>
      </w:r>
      <w:r w:rsidR="00792626">
        <w:t xml:space="preserve">adviesrapport </w:t>
      </w:r>
      <w:r>
        <w:t xml:space="preserve">bestaat uit twee delen, daarin </w:t>
      </w:r>
      <w:r w:rsidR="00792626">
        <w:t xml:space="preserve">worden de eerste twee vraagstukken uitgewerkt. </w:t>
      </w:r>
      <w:r>
        <w:t xml:space="preserve">Het </w:t>
      </w:r>
      <w:r w:rsidR="00792626">
        <w:t xml:space="preserve">advies over de bekostiging van zorgcoördinatie wordt </w:t>
      </w:r>
      <w:r w:rsidR="006C2859">
        <w:t xml:space="preserve">naar verwachting </w:t>
      </w:r>
      <w:r w:rsidR="00792626">
        <w:t>1 maart 2024 opgeleverd.</w:t>
      </w:r>
      <w:r>
        <w:t xml:space="preserve"> </w:t>
      </w:r>
    </w:p>
    <w:p w14:paraId="1FEE692F" w14:textId="5D261948" w:rsidR="009A24E2" w:rsidRPr="009A24E2" w:rsidRDefault="009A24E2" w:rsidP="009A24E2">
      <w:pPr>
        <w:pStyle w:val="Geenafstand"/>
        <w:rPr>
          <w:sz w:val="24"/>
        </w:rPr>
      </w:pPr>
    </w:p>
    <w:p w14:paraId="6196FD54" w14:textId="70196ECD" w:rsidR="009A24E2" w:rsidRDefault="009A24E2" w:rsidP="009A24E2">
      <w:pPr>
        <w:pStyle w:val="Geenafstand"/>
        <w:rPr>
          <w:b/>
          <w:color w:val="28348B" w:themeColor="accent1"/>
          <w:sz w:val="28"/>
        </w:rPr>
      </w:pPr>
      <w:r>
        <w:rPr>
          <w:b/>
          <w:color w:val="28348B" w:themeColor="accent1"/>
          <w:sz w:val="28"/>
        </w:rPr>
        <w:t>Deel I</w:t>
      </w:r>
      <w:r w:rsidRPr="009A24E2">
        <w:rPr>
          <w:b/>
          <w:color w:val="28348B" w:themeColor="accent1"/>
          <w:sz w:val="28"/>
        </w:rPr>
        <w:t>: Integratie HAP/SEH en vorming spoedpleinen</w:t>
      </w:r>
    </w:p>
    <w:p w14:paraId="1ABCAEFA" w14:textId="77777777" w:rsidR="000E047D" w:rsidRPr="000E047D" w:rsidRDefault="000E047D" w:rsidP="000E047D">
      <w:pPr>
        <w:pStyle w:val="Geenafstand"/>
      </w:pPr>
    </w:p>
    <w:p w14:paraId="23BB437E" w14:textId="0079408C" w:rsidR="00F62F87" w:rsidRDefault="00F62F87" w:rsidP="00F62F87">
      <w:pPr>
        <w:pStyle w:val="BasistekstNZa"/>
      </w:pPr>
      <w:r>
        <w:t>Het belang van integratie en samenwerking op de HAP en SEH en het spoedplein wordt in brede zin onderschreven; deze beweging is op veel locaties in het land gaande. In dit hoofdstuk hebben wij gekeken in hoeverre de huidige bekostiging hieraan bijdraagt, of juist voor knelpunten zorgt in de beweging naar samenwerking en integratie.</w:t>
      </w:r>
    </w:p>
    <w:p w14:paraId="6219019A" w14:textId="7FA2A868" w:rsidR="00F62F87" w:rsidRDefault="00F62F87" w:rsidP="00F62F87">
      <w:pPr>
        <w:pStyle w:val="BasistekstNZa"/>
      </w:pPr>
      <w:r>
        <w:t xml:space="preserve">Zorgaanbieders en branchepartijen wijzen ons op diverse </w:t>
      </w:r>
      <w:r w:rsidRPr="00666279">
        <w:t>knelpunten</w:t>
      </w:r>
      <w:r>
        <w:rPr>
          <w:b/>
        </w:rPr>
        <w:t xml:space="preserve"> </w:t>
      </w:r>
      <w:r>
        <w:t xml:space="preserve">die samenwerking en integratie in de weg staan. Deze knelpunten spelen onder andere op het gebied van gezamenlijke bouw, ICT, inzet van personeel, triage en facturatie van zorg. De verschillende bekostigingsvormen in de acute zorg zorgen voor schotten en maken integratie en samenwerken niet makkelijker. Ook ondervinden zorgaanbieders problemen bij de huidige opzet van meekijkconsulten tussen de eerste en tweede lijn. Dit betekent in de praktijk vaak een administratieve last. Zorgaanbieders geven aan dat dit systeem niet altijd goed van de grond komt.  </w:t>
      </w:r>
    </w:p>
    <w:p w14:paraId="745F6010" w14:textId="77777777" w:rsidR="00F62F87" w:rsidRDefault="00F62F87" w:rsidP="00F62F87">
      <w:pPr>
        <w:pStyle w:val="BasistekstNZa"/>
      </w:pPr>
      <w:r>
        <w:t xml:space="preserve">De huidige </w:t>
      </w:r>
      <w:r w:rsidRPr="001B4835">
        <w:t>bekostigingssystematiek</w:t>
      </w:r>
      <w:r>
        <w:t xml:space="preserve"> biedt wel vrijheid om integratie en samenwerking te bekostigen. Zo kunnen bijvoorbeeld de HAP en SEH in verregaande vorm samenwerken en gezamenlijk de kosten dragen om een geïntegreerde HAP en SEH te realiseren. Zorgaanbieders kunnen met zorgverzekeraars ook specifieke (maatwerk)afspraken maken voor het aanbod van acute zorg in de regio. </w:t>
      </w:r>
      <w:r w:rsidRPr="0038575E">
        <w:t>Transformatiegelden</w:t>
      </w:r>
      <w:r w:rsidRPr="001B4835">
        <w:t xml:space="preserve"> kunnen </w:t>
      </w:r>
      <w:r>
        <w:t xml:space="preserve">aangevraagd </w:t>
      </w:r>
      <w:r w:rsidRPr="001B4835">
        <w:t xml:space="preserve">worden </w:t>
      </w:r>
      <w:r>
        <w:t xml:space="preserve">om </w:t>
      </w:r>
      <w:r w:rsidRPr="001B4835">
        <w:t>eenmalige investeringen</w:t>
      </w:r>
      <w:r>
        <w:t xml:space="preserve"> te bekostigen die</w:t>
      </w:r>
      <w:r w:rsidRPr="001B4835">
        <w:t xml:space="preserve"> </w:t>
      </w:r>
      <w:r>
        <w:t xml:space="preserve">een </w:t>
      </w:r>
      <w:r w:rsidRPr="001B4835">
        <w:lastRenderedPageBreak/>
        <w:t xml:space="preserve">grote verandering in de </w:t>
      </w:r>
      <w:r>
        <w:t xml:space="preserve">organisatie van </w:t>
      </w:r>
      <w:r w:rsidRPr="001B4835">
        <w:t>zorg</w:t>
      </w:r>
      <w:r>
        <w:t xml:space="preserve"> bewerkstelligen</w:t>
      </w:r>
      <w:r w:rsidRPr="001B4835">
        <w:t>.</w:t>
      </w:r>
      <w:r>
        <w:t xml:space="preserve"> Ten slotte zou de</w:t>
      </w:r>
      <w:r w:rsidRPr="0038575E">
        <w:t xml:space="preserve"> Beleidsregel Innovatie</w:t>
      </w:r>
      <w:r>
        <w:t xml:space="preserve"> in sommige gevallen een uitkomst kunnen bieden om kansrijke initiatieven te bekostigen.</w:t>
      </w:r>
      <w:r w:rsidRPr="00970D46">
        <w:t xml:space="preserve"> </w:t>
      </w:r>
    </w:p>
    <w:p w14:paraId="09F52DF7" w14:textId="568208F4" w:rsidR="00F62F87" w:rsidRDefault="00F62F87" w:rsidP="00F62F87">
      <w:pPr>
        <w:pStyle w:val="BasistekstNZa"/>
      </w:pPr>
      <w:r>
        <w:t xml:space="preserve">Samenwerking tussen partijen en het verder brengen van de transitie van de acute zorg moet op regionaal vlak worden vormgegeven. De ontwikkelde ROAZ-beelden en -plannen bieden hiervoor een goede basis. De NZa roept partijen op om de mogelijkheden en ruimte in het huidige bekostigingssysteem zo goed mogelijk te benutten en biedt aan om hier in te faciliteren waar dit mogelijk is. </w:t>
      </w:r>
    </w:p>
    <w:p w14:paraId="1DF122CA" w14:textId="77777777" w:rsidR="00F62F87" w:rsidRDefault="00F62F87" w:rsidP="00F62F87">
      <w:pPr>
        <w:pStyle w:val="BasistekstNZa"/>
      </w:pPr>
      <w:r>
        <w:t xml:space="preserve">Wij zien verder dat het succes van integratie en samenwerking in zeer grote mate afhangt van een gezamenlijke visie over de inrichting van zorg, een goede relatie tussen zorgaanbieders in de regio en welwillendheid en volggedrag van zorgverzekeraars. We zien daarnaast mogelijke verbeterpunten in de bekostiging om deze samenwerking beter te faciliteren. </w:t>
      </w:r>
    </w:p>
    <w:p w14:paraId="46D072DA" w14:textId="77777777" w:rsidR="00F62F87" w:rsidRDefault="00F62F87" w:rsidP="00F62F87">
      <w:pPr>
        <w:pStyle w:val="BasistekstNZa"/>
      </w:pPr>
      <w:r w:rsidRPr="00202496">
        <w:t xml:space="preserve">Voor de korte termijn zien we een </w:t>
      </w:r>
      <w:r>
        <w:t>mogelijke stimulans</w:t>
      </w:r>
      <w:r w:rsidRPr="00202496">
        <w:t xml:space="preserve"> in de invoering van een nieuwe prestatie voor meekijkconsulten die ziekenhuizen rechtstreeks kunnen declareren bij zorgverzekeraars.</w:t>
      </w:r>
      <w:r>
        <w:t xml:space="preserve"> Wij verkennen deze optie graag verder met zorgaanbieders en zorgverzekeraars. </w:t>
      </w:r>
      <w:r w:rsidRPr="0038575E">
        <w:t>Ook</w:t>
      </w:r>
      <w:r>
        <w:t xml:space="preserve"> kan de introductie van</w:t>
      </w:r>
      <w:r w:rsidRPr="0038575E">
        <w:t xml:space="preserve"> zorgcoördinatiecentra bijdragen aan betere </w:t>
      </w:r>
      <w:r>
        <w:t xml:space="preserve">samenwerking tussen de aanbieders van acute zorg, </w:t>
      </w:r>
      <w:r w:rsidRPr="0038575E">
        <w:t xml:space="preserve">door </w:t>
      </w:r>
      <w:r>
        <w:t>onder andere verbeterde</w:t>
      </w:r>
      <w:r w:rsidRPr="0038575E">
        <w:t xml:space="preserve"> triage en coördinatie.</w:t>
      </w:r>
    </w:p>
    <w:p w14:paraId="45D2FC5F" w14:textId="77777777" w:rsidR="00F62F87" w:rsidRDefault="00F62F87" w:rsidP="00F62F87">
      <w:pPr>
        <w:pStyle w:val="BasistekstNZa"/>
      </w:pPr>
      <w:r>
        <w:t>O</w:t>
      </w:r>
      <w:r w:rsidRPr="00AF211B">
        <w:t xml:space="preserve">p de langere termijn zien wij </w:t>
      </w:r>
      <w:r>
        <w:t xml:space="preserve">dat goede en verregaande strategische samenwerking vraagt om een bekostigingsmodel waarin zorgaanbieders en zorgverzekeraars voldoende ruimte hebben om in aansluiting op de regionale zorgvraag naar eigen inzicht passende acute zorg te bieden. Wij zien in de praktijk goede samenwerkingsinitiatieven waar behoefte is aan vormen van bekostiging die nog meer flexibiliteit en integraliteit met zich mee brengen dan nu mogelijk is. Op de werkvloer kan de samenwerking goed zijn geregeld, </w:t>
      </w:r>
      <w:r w:rsidRPr="00EF51B5">
        <w:t>maar de verschillende bekostigingsvormen sluiten hier niet altijd bij aan.</w:t>
      </w:r>
    </w:p>
    <w:p w14:paraId="4A28A6EC" w14:textId="77777777" w:rsidR="00F62F87" w:rsidRDefault="00F62F87" w:rsidP="00F62F87">
      <w:pPr>
        <w:pStyle w:val="BasistekstNZa"/>
      </w:pPr>
      <w:r>
        <w:t xml:space="preserve">Uiteindelijk zien wij voordeel in het gelijktrekken van de bekostigingsprikkels in de acute zorg en het bieden van meer flexibiliteit. Met name voor de SEH, die als een van de weinige aanbieders van acute zorg prestatiebekostiging kent, adviseren wij om de beweging richting </w:t>
      </w:r>
      <w:r w:rsidRPr="00AF211B">
        <w:t>beschikbaarheidsbekostiging</w:t>
      </w:r>
      <w:r>
        <w:t xml:space="preserve"> te maken. Zie hiervoor het tweede deel van dit advies dat verder ingaat op beschikbaarheidsbekostiging van de SEH. Tevens zou een integraal budget voor de HAP en SEH een interessante stap kunnen zijn om in de toekomst te verkennen. Dit zou de HAP en SEH meer flexibiliteit geven om hun werkzaamheden beter te integreren. Wel zijn er veel vraagtekens over onder meer financiën, cultuur en kwaliteit. Daarnaast is -zoals genoemd- een goede samenwerking tussen de HAP en SEH maar ook met de zorgverzekeraars randvoorwaardelijk.</w:t>
      </w:r>
    </w:p>
    <w:p w14:paraId="3985B2DE" w14:textId="1ABB037B" w:rsidR="00F62F87" w:rsidRDefault="00F62F87" w:rsidP="00F62F87">
      <w:pPr>
        <w:pStyle w:val="BasistekstNZa"/>
      </w:pPr>
      <w:r>
        <w:t xml:space="preserve">Bij invoering van integrale bekostiging is een essentiële randvoorwaarde dat </w:t>
      </w:r>
      <w:r w:rsidRPr="001C7A96">
        <w:t xml:space="preserve">partijen </w:t>
      </w:r>
      <w:r>
        <w:t>-vanuit het oogpunt van passende zorg-</w:t>
      </w:r>
      <w:r w:rsidRPr="001C7A96">
        <w:t xml:space="preserve"> niet alleen afspraken maken over de bekostiging van acute zorg, maar </w:t>
      </w:r>
      <w:r>
        <w:t>in ieder geval ook</w:t>
      </w:r>
      <w:r w:rsidRPr="001C7A96">
        <w:t xml:space="preserve"> over de kwaliteit van zor</w:t>
      </w:r>
      <w:r>
        <w:t xml:space="preserve">g, patiënt-gerelateerde </w:t>
      </w:r>
      <w:r w:rsidRPr="001C7A96">
        <w:t xml:space="preserve">uitkomsten en KPI’s gericht op bereikbaarheid en toegankelijkheid. </w:t>
      </w:r>
      <w:r>
        <w:t>De NZa gaat daarom graag aan de slag met zorgaanbieders en zorgverzekeraars om een experiment voor deze optie te verkennen.</w:t>
      </w:r>
    </w:p>
    <w:p w14:paraId="63E31694" w14:textId="7CAFAE7F" w:rsidR="000E047D" w:rsidRDefault="00F62F87" w:rsidP="000E047D">
      <w:pPr>
        <w:pStyle w:val="BasistekstNZa"/>
      </w:pPr>
      <w:r>
        <w:t xml:space="preserve">Voordat het zover is dat HAP en SEH gebruik kunnen maken van een mogelijk integraal budget, zien wij dat partijen in de nabije toekomst andere optionele bekostigingsopties kunnen gebruiken die ook de samenwerking faciliteren. Voor de partijen waar integratie nog geen optie is, en de samenwerking nog in de kinderschoenen staat, zou een eerste stap een declarabel meekijkconsult kunnen zijn. Indien er al wel goed wordt samengewerkt, dan is een (nog te creëren) sectoroverstijgende bundel een mogelijke optie in de toekomst om samenwerking te stimuleren via bekostiging. </w:t>
      </w:r>
    </w:p>
    <w:p w14:paraId="7609F6A1" w14:textId="77777777" w:rsidR="004D1237" w:rsidRDefault="009A24E2" w:rsidP="009A24E2">
      <w:pPr>
        <w:pStyle w:val="BasistekstNZa"/>
      </w:pPr>
      <w:r>
        <w:rPr>
          <w:b/>
          <w:color w:val="28348B" w:themeColor="accent1"/>
          <w:sz w:val="28"/>
        </w:rPr>
        <w:lastRenderedPageBreak/>
        <w:t>Deel II</w:t>
      </w:r>
      <w:r w:rsidRPr="009A24E2">
        <w:rPr>
          <w:b/>
          <w:color w:val="28348B" w:themeColor="accent1"/>
          <w:sz w:val="28"/>
        </w:rPr>
        <w:t xml:space="preserve">: </w:t>
      </w:r>
      <w:r>
        <w:rPr>
          <w:b/>
          <w:color w:val="28348B" w:themeColor="accent1"/>
          <w:sz w:val="28"/>
        </w:rPr>
        <w:t>Beschikbaarheidsbekostiging SEH</w:t>
      </w:r>
    </w:p>
    <w:p w14:paraId="1B92F8FB" w14:textId="5BD37997" w:rsidR="009A24E2" w:rsidRDefault="000E4078" w:rsidP="009A24E2">
      <w:pPr>
        <w:pStyle w:val="BasistekstNZa"/>
      </w:pPr>
      <w:r>
        <w:t xml:space="preserve">In dit tweede deel van het advies bekostiging acute zorg staan we stil bij de mogelijkheid van een beschikbaarheidsbekostiging voor de SEH en de stappen die daarvoor gezet moeten worden. </w:t>
      </w:r>
      <w:r w:rsidR="009A24E2">
        <w:t xml:space="preserve">Daarbij </w:t>
      </w:r>
      <w:r>
        <w:t xml:space="preserve">kijken we </w:t>
      </w:r>
      <w:r w:rsidR="009A24E2">
        <w:t xml:space="preserve">naar de visie en normen voor beschikbaarheid, de afbakening, mogelijkheden voor de vormgeving van de bekostiging en schoning, en tot slot naar de gevolgen. </w:t>
      </w:r>
      <w:r>
        <w:t>Het is</w:t>
      </w:r>
      <w:r w:rsidR="009A24E2">
        <w:t xml:space="preserve"> randvoorwaardelijk voor invoering van een beschikbaarheidsbekostiging SEH dat er duidelijke kaders komen voor de landelijke beschikbaarheid van SEH’s. Vanuit een stijgende zorgvraag en steeds schaarser personeel en middelen moeten scherpe (politieke) keuzes gemaakt worden over de toekomst van de acute zorg. Dit op basis van nieuwe normen ter vervanging van de 45-minutennorm, waarbij de balans tussen toegankelijkheid, kwaliteit en betaalbaarheid centraal staat. Op basis van deze kaders kunnen wij vervolgens tot een passende bekostiging voor de SEH komen. </w:t>
      </w:r>
    </w:p>
    <w:p w14:paraId="491FAF9B" w14:textId="137AA235" w:rsidR="000E4078" w:rsidRDefault="003B68FF" w:rsidP="000E4078">
      <w:pPr>
        <w:pStyle w:val="BasistekstNZa"/>
      </w:pPr>
      <w:r w:rsidRPr="009525B2">
        <w:t xml:space="preserve">Tabel </w:t>
      </w:r>
      <w:r>
        <w:t>1</w:t>
      </w:r>
      <w:r w:rsidR="000E4078">
        <w:t xml:space="preserve"> hieronder geeft een overzicht van de stappen richting een beschikbaarheidsbekostiging, welke instrumenten daarvoor nodig zijn, en wie daarbij aan zet is. De rest van deze managementsamenvatting </w:t>
      </w:r>
      <w:r>
        <w:t xml:space="preserve">licht </w:t>
      </w:r>
      <w:r w:rsidR="000E4078">
        <w:t xml:space="preserve">deze punten iets uitgebreider </w:t>
      </w:r>
      <w:r>
        <w:t>toe.</w:t>
      </w:r>
    </w:p>
    <w:p w14:paraId="5FA0B05D" w14:textId="2F694E84" w:rsidR="000E4078" w:rsidRPr="00F16984" w:rsidRDefault="000E4078" w:rsidP="000E4078">
      <w:pPr>
        <w:pStyle w:val="BasistekstzonderafstandNZa"/>
        <w:rPr>
          <w:b/>
          <w:color w:val="28348B" w:themeColor="accent1"/>
          <w:sz w:val="24"/>
        </w:rPr>
      </w:pPr>
      <w:r w:rsidRPr="00777652">
        <w:rPr>
          <w:b/>
          <w:color w:val="28348B" w:themeColor="accent1"/>
          <w:sz w:val="22"/>
        </w:rPr>
        <w:t xml:space="preserve">Tabel </w:t>
      </w:r>
      <w:r w:rsidR="002F5818" w:rsidRPr="00777652">
        <w:rPr>
          <w:b/>
          <w:color w:val="28348B" w:themeColor="accent1"/>
          <w:sz w:val="22"/>
        </w:rPr>
        <w:t>1</w:t>
      </w:r>
      <w:r w:rsidRPr="00777652">
        <w:rPr>
          <w:b/>
          <w:color w:val="28348B" w:themeColor="accent1"/>
          <w:sz w:val="22"/>
        </w:rPr>
        <w:t>: Stappen richting beschikbaarheidsbekostiging SEH</w:t>
      </w:r>
    </w:p>
    <w:p w14:paraId="329ABE92" w14:textId="77777777" w:rsidR="000E4078" w:rsidRPr="00C01B06" w:rsidRDefault="000E4078" w:rsidP="000E4078">
      <w:pPr>
        <w:pStyle w:val="BasistekstzonderafstandNZa"/>
      </w:pPr>
    </w:p>
    <w:tbl>
      <w:tblPr>
        <w:tblStyle w:val="Tabelraster"/>
        <w:tblW w:w="10201" w:type="dxa"/>
        <w:tblCellMar>
          <w:bottom w:w="28" w:type="dxa"/>
        </w:tblCellMar>
        <w:tblLook w:val="04A0" w:firstRow="1" w:lastRow="0" w:firstColumn="1" w:lastColumn="0" w:noHBand="0" w:noVBand="1"/>
      </w:tblPr>
      <w:tblGrid>
        <w:gridCol w:w="494"/>
        <w:gridCol w:w="3187"/>
        <w:gridCol w:w="3969"/>
        <w:gridCol w:w="2551"/>
      </w:tblGrid>
      <w:tr w:rsidR="000E4078" w14:paraId="3A4EF7D9" w14:textId="77777777" w:rsidTr="00647D73">
        <w:trPr>
          <w:trHeight w:val="263"/>
        </w:trPr>
        <w:tc>
          <w:tcPr>
            <w:tcW w:w="494" w:type="dxa"/>
            <w:shd w:val="clear" w:color="auto" w:fill="28348B" w:themeFill="accent1"/>
          </w:tcPr>
          <w:p w14:paraId="758DB842" w14:textId="77777777" w:rsidR="000E4078" w:rsidRDefault="000E4078" w:rsidP="000E4078">
            <w:pPr>
              <w:pStyle w:val="BasistekstzonderafstandNZa"/>
              <w:rPr>
                <w:b/>
                <w:color w:val="FFFFFF" w:themeColor="background1"/>
              </w:rPr>
            </w:pPr>
            <w:r>
              <w:rPr>
                <w:b/>
                <w:color w:val="FFFFFF" w:themeColor="background1"/>
              </w:rPr>
              <w:t>Nr.</w:t>
            </w:r>
          </w:p>
        </w:tc>
        <w:tc>
          <w:tcPr>
            <w:tcW w:w="3187" w:type="dxa"/>
            <w:shd w:val="clear" w:color="auto" w:fill="28348B" w:themeFill="accent1"/>
            <w:vAlign w:val="bottom"/>
          </w:tcPr>
          <w:p w14:paraId="58E2B848" w14:textId="77777777" w:rsidR="000E4078" w:rsidRPr="00C01B06" w:rsidRDefault="000E4078" w:rsidP="000E4078">
            <w:pPr>
              <w:pStyle w:val="BasistekstzonderafstandNZa"/>
              <w:rPr>
                <w:b/>
                <w:color w:val="FFFFFF" w:themeColor="background1"/>
              </w:rPr>
            </w:pPr>
            <w:r>
              <w:rPr>
                <w:b/>
                <w:color w:val="FFFFFF" w:themeColor="background1"/>
              </w:rPr>
              <w:t>Stap</w:t>
            </w:r>
          </w:p>
        </w:tc>
        <w:tc>
          <w:tcPr>
            <w:tcW w:w="3969" w:type="dxa"/>
            <w:shd w:val="clear" w:color="auto" w:fill="28348B" w:themeFill="accent1"/>
            <w:vAlign w:val="bottom"/>
          </w:tcPr>
          <w:p w14:paraId="0CC48930" w14:textId="77777777" w:rsidR="000E4078" w:rsidRPr="00C01B06" w:rsidRDefault="000E4078" w:rsidP="000E4078">
            <w:pPr>
              <w:pStyle w:val="BasistekstzonderafstandNZa"/>
              <w:rPr>
                <w:b/>
                <w:color w:val="FFFFFF" w:themeColor="background1"/>
              </w:rPr>
            </w:pPr>
            <w:r w:rsidRPr="00C01B06">
              <w:rPr>
                <w:b/>
                <w:color w:val="FFFFFF" w:themeColor="background1"/>
              </w:rPr>
              <w:t>Instrument</w:t>
            </w:r>
          </w:p>
        </w:tc>
        <w:tc>
          <w:tcPr>
            <w:tcW w:w="2551" w:type="dxa"/>
            <w:shd w:val="clear" w:color="auto" w:fill="28348B" w:themeFill="accent1"/>
            <w:vAlign w:val="bottom"/>
          </w:tcPr>
          <w:p w14:paraId="6ACFA08B" w14:textId="77777777" w:rsidR="000E4078" w:rsidRPr="00C01B06" w:rsidRDefault="000E4078" w:rsidP="000E4078">
            <w:pPr>
              <w:pStyle w:val="BasistekstzonderafstandNZa"/>
              <w:rPr>
                <w:b/>
                <w:color w:val="FFFFFF" w:themeColor="background1"/>
              </w:rPr>
            </w:pPr>
            <w:r w:rsidRPr="00C01B06">
              <w:rPr>
                <w:b/>
                <w:color w:val="FFFFFF" w:themeColor="background1"/>
              </w:rPr>
              <w:t>Wie is aan zet?</w:t>
            </w:r>
          </w:p>
        </w:tc>
      </w:tr>
      <w:tr w:rsidR="000E4078" w14:paraId="03AC3C76" w14:textId="77777777" w:rsidTr="00647D73">
        <w:trPr>
          <w:trHeight w:val="677"/>
        </w:trPr>
        <w:tc>
          <w:tcPr>
            <w:tcW w:w="494" w:type="dxa"/>
            <w:shd w:val="clear" w:color="auto" w:fill="D8DDF0"/>
          </w:tcPr>
          <w:p w14:paraId="02870359" w14:textId="77777777" w:rsidR="000E4078" w:rsidRDefault="000E4078" w:rsidP="000E4078">
            <w:pPr>
              <w:pStyle w:val="BasistekstzonderafstandNZa"/>
            </w:pPr>
            <w:r>
              <w:t>1.</w:t>
            </w:r>
          </w:p>
        </w:tc>
        <w:tc>
          <w:tcPr>
            <w:tcW w:w="3187" w:type="dxa"/>
            <w:shd w:val="clear" w:color="auto" w:fill="F2F4FA"/>
          </w:tcPr>
          <w:p w14:paraId="109813B3" w14:textId="77777777" w:rsidR="000E4078" w:rsidRDefault="000E4078" w:rsidP="000E4078">
            <w:pPr>
              <w:pStyle w:val="BasistekstzonderafstandNZa"/>
            </w:pPr>
            <w:r>
              <w:t>Passend regionaal aanbod van SEH’s</w:t>
            </w:r>
          </w:p>
        </w:tc>
        <w:tc>
          <w:tcPr>
            <w:tcW w:w="3969" w:type="dxa"/>
            <w:shd w:val="clear" w:color="auto" w:fill="F2F4FA"/>
          </w:tcPr>
          <w:p w14:paraId="35386D82" w14:textId="77777777" w:rsidR="000E4078" w:rsidRDefault="000E4078" w:rsidP="000E4078">
            <w:pPr>
              <w:pStyle w:val="BasistekstzonderafstandNZa"/>
            </w:pPr>
            <w:r>
              <w:t>Publiek normenkader voor bereikbaarheid acute zorg en beschikbaarheid SEH’s</w:t>
            </w:r>
          </w:p>
        </w:tc>
        <w:tc>
          <w:tcPr>
            <w:tcW w:w="2551" w:type="dxa"/>
            <w:shd w:val="clear" w:color="auto" w:fill="F2F4FA"/>
          </w:tcPr>
          <w:p w14:paraId="50CDD68A" w14:textId="77777777" w:rsidR="000E4078" w:rsidRDefault="000E4078" w:rsidP="000E4078">
            <w:pPr>
              <w:pStyle w:val="BasistekstzonderafstandNZa"/>
            </w:pPr>
            <w:r>
              <w:t>Het ministerie van VWS</w:t>
            </w:r>
          </w:p>
        </w:tc>
      </w:tr>
      <w:tr w:rsidR="000E4078" w14:paraId="2676339F" w14:textId="77777777" w:rsidTr="00647D73">
        <w:trPr>
          <w:trHeight w:val="677"/>
        </w:trPr>
        <w:tc>
          <w:tcPr>
            <w:tcW w:w="494" w:type="dxa"/>
            <w:shd w:val="clear" w:color="auto" w:fill="D8DDF0"/>
          </w:tcPr>
          <w:p w14:paraId="0198238F" w14:textId="77777777" w:rsidR="000E4078" w:rsidRDefault="000E4078" w:rsidP="000E4078">
            <w:pPr>
              <w:pStyle w:val="BasistekstzonderafstandNZa"/>
            </w:pPr>
            <w:r>
              <w:t>2.</w:t>
            </w:r>
          </w:p>
        </w:tc>
        <w:tc>
          <w:tcPr>
            <w:tcW w:w="3187" w:type="dxa"/>
            <w:shd w:val="clear" w:color="auto" w:fill="F2F4FA"/>
          </w:tcPr>
          <w:p w14:paraId="4498CA43" w14:textId="77777777" w:rsidR="000E4078" w:rsidRDefault="000E4078" w:rsidP="000E4078">
            <w:pPr>
              <w:pStyle w:val="BasistekstzonderafstandNZa"/>
            </w:pPr>
            <w:r>
              <w:t>Afbakening van de SEH voor de beschikbaarheidsbekostiging</w:t>
            </w:r>
          </w:p>
        </w:tc>
        <w:tc>
          <w:tcPr>
            <w:tcW w:w="3969" w:type="dxa"/>
            <w:shd w:val="clear" w:color="auto" w:fill="F2F4FA"/>
          </w:tcPr>
          <w:p w14:paraId="349457B7" w14:textId="77777777" w:rsidR="000E4078" w:rsidRDefault="000E4078" w:rsidP="000E4078">
            <w:pPr>
              <w:pStyle w:val="BasistekstzonderafstandNZa"/>
            </w:pPr>
            <w:r>
              <w:t xml:space="preserve">Concrete afbakening die duidelijk maakt welke zorgfuncties en faciliteiten onder de beschikbaarheidsbekostiging SEH vallen, inclusief kaders voor differentiatie in de afbakening </w:t>
            </w:r>
            <w:r w:rsidRPr="00D90C1B">
              <w:rPr>
                <w:i/>
              </w:rPr>
              <w:t>(indien van toepassing).</w:t>
            </w:r>
          </w:p>
        </w:tc>
        <w:tc>
          <w:tcPr>
            <w:tcW w:w="2551" w:type="dxa"/>
            <w:shd w:val="clear" w:color="auto" w:fill="F2F4FA"/>
          </w:tcPr>
          <w:p w14:paraId="39F5D196" w14:textId="77777777" w:rsidR="000E4078" w:rsidRPr="00FB47BC" w:rsidRDefault="000E4078" w:rsidP="000E4078">
            <w:pPr>
              <w:pStyle w:val="BasistekstzonderafstandNZa"/>
            </w:pPr>
            <w:r w:rsidRPr="00FB47BC">
              <w:t xml:space="preserve">Het ministerie van VWS </w:t>
            </w:r>
            <w:r w:rsidRPr="00FB47BC">
              <w:rPr>
                <w:i/>
              </w:rPr>
              <w:t>(NZa kan adviseren over toerekeningsvraagstukken en vormgeving differentiatie)</w:t>
            </w:r>
          </w:p>
        </w:tc>
      </w:tr>
      <w:tr w:rsidR="000E4078" w14:paraId="33C81D48" w14:textId="77777777" w:rsidTr="00647D73">
        <w:trPr>
          <w:trHeight w:val="677"/>
        </w:trPr>
        <w:tc>
          <w:tcPr>
            <w:tcW w:w="494" w:type="dxa"/>
            <w:shd w:val="clear" w:color="auto" w:fill="D8DDF0"/>
          </w:tcPr>
          <w:p w14:paraId="1FA72338" w14:textId="77777777" w:rsidR="000E4078" w:rsidRDefault="000E4078" w:rsidP="000E4078">
            <w:pPr>
              <w:pStyle w:val="BasistekstzonderafstandNZa"/>
            </w:pPr>
            <w:r>
              <w:t>3.</w:t>
            </w:r>
          </w:p>
        </w:tc>
        <w:tc>
          <w:tcPr>
            <w:tcW w:w="3187" w:type="dxa"/>
            <w:shd w:val="clear" w:color="auto" w:fill="F2F4FA"/>
          </w:tcPr>
          <w:p w14:paraId="69FEE79E" w14:textId="77777777" w:rsidR="000E4078" w:rsidRDefault="000E4078" w:rsidP="000E4078">
            <w:pPr>
              <w:pStyle w:val="BasistekstzonderafstandNZa"/>
            </w:pPr>
            <w:r>
              <w:t>Keuze passend bekostigingsmodel</w:t>
            </w:r>
          </w:p>
        </w:tc>
        <w:tc>
          <w:tcPr>
            <w:tcW w:w="3969" w:type="dxa"/>
            <w:shd w:val="clear" w:color="auto" w:fill="F2F4FA"/>
          </w:tcPr>
          <w:p w14:paraId="73089527" w14:textId="77777777" w:rsidR="000E4078" w:rsidRDefault="000E4078" w:rsidP="000E4078">
            <w:pPr>
              <w:pStyle w:val="BasistekstzonderafstandNZa"/>
            </w:pPr>
            <w:r>
              <w:t>Besluit van het ministerie van VWS over een passend bekostigingsmodel, op basis van advies NZa.</w:t>
            </w:r>
          </w:p>
        </w:tc>
        <w:tc>
          <w:tcPr>
            <w:tcW w:w="2551" w:type="dxa"/>
            <w:shd w:val="clear" w:color="auto" w:fill="F2F4FA"/>
          </w:tcPr>
          <w:p w14:paraId="2B4EE391" w14:textId="77777777" w:rsidR="000E4078" w:rsidRDefault="000E4078" w:rsidP="000E4078">
            <w:pPr>
              <w:pStyle w:val="BasistekstzonderafstandNZa"/>
            </w:pPr>
            <w:r>
              <w:t>Het ministerie van VWS</w:t>
            </w:r>
          </w:p>
          <w:p w14:paraId="0C7D08D2" w14:textId="77777777" w:rsidR="000E4078" w:rsidRPr="006977B3" w:rsidRDefault="000E4078" w:rsidP="000E4078">
            <w:pPr>
              <w:pStyle w:val="BasistekstzonderafstandNZa"/>
              <w:rPr>
                <w:i/>
              </w:rPr>
            </w:pPr>
            <w:r w:rsidRPr="006977B3">
              <w:rPr>
                <w:i/>
              </w:rPr>
              <w:t>(NZa adviseert)</w:t>
            </w:r>
          </w:p>
        </w:tc>
      </w:tr>
      <w:tr w:rsidR="000E4078" w14:paraId="3CD1F40B" w14:textId="77777777" w:rsidTr="00647D73">
        <w:trPr>
          <w:trHeight w:val="677"/>
        </w:trPr>
        <w:tc>
          <w:tcPr>
            <w:tcW w:w="494" w:type="dxa"/>
            <w:shd w:val="clear" w:color="auto" w:fill="D8DDF0"/>
          </w:tcPr>
          <w:p w14:paraId="1F182774" w14:textId="77777777" w:rsidR="000E4078" w:rsidRDefault="000E4078" w:rsidP="000E4078">
            <w:pPr>
              <w:pStyle w:val="BasistekstzonderafstandNZa"/>
            </w:pPr>
            <w:r>
              <w:t>4.</w:t>
            </w:r>
          </w:p>
        </w:tc>
        <w:tc>
          <w:tcPr>
            <w:tcW w:w="3187" w:type="dxa"/>
            <w:shd w:val="clear" w:color="auto" w:fill="F2F4FA"/>
          </w:tcPr>
          <w:p w14:paraId="7CAE4DE0" w14:textId="77777777" w:rsidR="000E4078" w:rsidRDefault="000E4078" w:rsidP="000E4078">
            <w:pPr>
              <w:pStyle w:val="BasistekstzonderafstandNZa"/>
            </w:pPr>
            <w:r>
              <w:t>Vormgeving van de beschikbaarheidsbekostiging</w:t>
            </w:r>
          </w:p>
        </w:tc>
        <w:tc>
          <w:tcPr>
            <w:tcW w:w="3969" w:type="dxa"/>
            <w:shd w:val="clear" w:color="auto" w:fill="F2F4FA"/>
          </w:tcPr>
          <w:p w14:paraId="45EE882E" w14:textId="77777777" w:rsidR="000E4078" w:rsidRDefault="000E4078" w:rsidP="000E4078">
            <w:pPr>
              <w:pStyle w:val="BasistekstzonderafstandNZa"/>
            </w:pPr>
            <w:r>
              <w:t>Praktische invulling van de bekostiging, op basis van de afbakening en het gekozen bekostigingsmodel</w:t>
            </w:r>
          </w:p>
        </w:tc>
        <w:tc>
          <w:tcPr>
            <w:tcW w:w="2551" w:type="dxa"/>
            <w:shd w:val="clear" w:color="auto" w:fill="F2F4FA"/>
          </w:tcPr>
          <w:p w14:paraId="6AEB25A6" w14:textId="77777777" w:rsidR="000E4078" w:rsidRDefault="000E4078" w:rsidP="000E4078">
            <w:pPr>
              <w:pStyle w:val="BasistekstzonderafstandNZa"/>
            </w:pPr>
            <w:r>
              <w:t xml:space="preserve">NZa </w:t>
            </w:r>
          </w:p>
          <w:p w14:paraId="5A104272" w14:textId="77777777" w:rsidR="000E4078" w:rsidRPr="00FB47BC" w:rsidRDefault="000E4078" w:rsidP="000E4078">
            <w:pPr>
              <w:pStyle w:val="BasistekstzonderafstandNZa"/>
            </w:pPr>
            <w:r>
              <w:t xml:space="preserve"> </w:t>
            </w:r>
          </w:p>
        </w:tc>
      </w:tr>
      <w:tr w:rsidR="000E4078" w14:paraId="17B044B6" w14:textId="77777777" w:rsidTr="00647D73">
        <w:trPr>
          <w:trHeight w:val="677"/>
        </w:trPr>
        <w:tc>
          <w:tcPr>
            <w:tcW w:w="494" w:type="dxa"/>
            <w:shd w:val="clear" w:color="auto" w:fill="D8DDF0"/>
          </w:tcPr>
          <w:p w14:paraId="5D8C21A9" w14:textId="77777777" w:rsidR="000E4078" w:rsidRDefault="000E4078" w:rsidP="000E4078">
            <w:pPr>
              <w:pStyle w:val="BasistekstzonderafstandNZa"/>
            </w:pPr>
            <w:r>
              <w:t>5.</w:t>
            </w:r>
          </w:p>
        </w:tc>
        <w:tc>
          <w:tcPr>
            <w:tcW w:w="3187" w:type="dxa"/>
            <w:shd w:val="clear" w:color="auto" w:fill="F2F4FA"/>
          </w:tcPr>
          <w:p w14:paraId="63F43E2A" w14:textId="77777777" w:rsidR="000E4078" w:rsidRDefault="000E4078" w:rsidP="000E4078">
            <w:pPr>
              <w:pStyle w:val="BasistekstzonderafstandNZa"/>
            </w:pPr>
            <w:r>
              <w:t xml:space="preserve">Schoning van de beschikbaarheidsbekostiging uit de dbc-tarieven </w:t>
            </w:r>
          </w:p>
        </w:tc>
        <w:tc>
          <w:tcPr>
            <w:tcW w:w="3969" w:type="dxa"/>
            <w:shd w:val="clear" w:color="auto" w:fill="F2F4FA"/>
          </w:tcPr>
          <w:p w14:paraId="2C01AF12" w14:textId="77777777" w:rsidR="000E4078" w:rsidRDefault="000E4078" w:rsidP="000E4078">
            <w:pPr>
              <w:pStyle w:val="BasistekstzonderafstandNZa"/>
            </w:pPr>
            <w:r>
              <w:t xml:space="preserve">Kostprijsonderzoek om de gereguleerde dbc-tarieven te schonen. </w:t>
            </w:r>
          </w:p>
        </w:tc>
        <w:tc>
          <w:tcPr>
            <w:tcW w:w="2551" w:type="dxa"/>
            <w:shd w:val="clear" w:color="auto" w:fill="F2F4FA"/>
          </w:tcPr>
          <w:p w14:paraId="57A608E6" w14:textId="77777777" w:rsidR="000E4078" w:rsidRDefault="000E4078" w:rsidP="000E4078">
            <w:pPr>
              <w:pStyle w:val="BasistekstzonderafstandNZa"/>
            </w:pPr>
            <w:r>
              <w:t xml:space="preserve">NZa </w:t>
            </w:r>
          </w:p>
        </w:tc>
      </w:tr>
      <w:tr w:rsidR="000E4078" w14:paraId="119EBA89" w14:textId="77777777" w:rsidTr="00647D73">
        <w:trPr>
          <w:trHeight w:val="677"/>
        </w:trPr>
        <w:tc>
          <w:tcPr>
            <w:tcW w:w="494" w:type="dxa"/>
            <w:shd w:val="clear" w:color="auto" w:fill="D8DDF0"/>
          </w:tcPr>
          <w:p w14:paraId="6048B5D5" w14:textId="77777777" w:rsidR="000E4078" w:rsidRDefault="000E4078" w:rsidP="000E4078">
            <w:pPr>
              <w:pStyle w:val="BasistekstzonderafstandNZa"/>
            </w:pPr>
            <w:r>
              <w:t>6.</w:t>
            </w:r>
          </w:p>
        </w:tc>
        <w:tc>
          <w:tcPr>
            <w:tcW w:w="3187" w:type="dxa"/>
            <w:shd w:val="clear" w:color="auto" w:fill="F2F4FA"/>
          </w:tcPr>
          <w:p w14:paraId="6074A3AA" w14:textId="77777777" w:rsidR="000E4078" w:rsidRDefault="000E4078" w:rsidP="000E4078">
            <w:pPr>
              <w:pStyle w:val="BasistekstzonderafstandNZa"/>
            </w:pPr>
            <w:r>
              <w:t xml:space="preserve">Schoning van de beschikbaarheidsbekostiging uit de contracten  </w:t>
            </w:r>
          </w:p>
        </w:tc>
        <w:tc>
          <w:tcPr>
            <w:tcW w:w="3969" w:type="dxa"/>
            <w:shd w:val="clear" w:color="auto" w:fill="F2F4FA"/>
          </w:tcPr>
          <w:p w14:paraId="75B79130" w14:textId="77777777" w:rsidR="000E4078" w:rsidRDefault="000E4078" w:rsidP="000E4078">
            <w:pPr>
              <w:pStyle w:val="BasistekstzonderafstandNZa"/>
            </w:pPr>
            <w:r>
              <w:t>Handreiking NZa om partijen te ondersteunen bij het schonen van dbc’s vrije segment in de contractering</w:t>
            </w:r>
          </w:p>
        </w:tc>
        <w:tc>
          <w:tcPr>
            <w:tcW w:w="2551" w:type="dxa"/>
            <w:shd w:val="clear" w:color="auto" w:fill="F2F4FA"/>
          </w:tcPr>
          <w:p w14:paraId="1E49D5E0" w14:textId="77777777" w:rsidR="000E4078" w:rsidRDefault="000E4078" w:rsidP="000E4078">
            <w:pPr>
              <w:pStyle w:val="BasistekstzonderafstandNZa"/>
            </w:pPr>
            <w:r>
              <w:t xml:space="preserve">Zorgverzekeraars en zorgaanbieders </w:t>
            </w:r>
            <w:r w:rsidRPr="000B158E">
              <w:rPr>
                <w:i/>
              </w:rPr>
              <w:t>(NZa stelt handreiking op)</w:t>
            </w:r>
          </w:p>
        </w:tc>
      </w:tr>
    </w:tbl>
    <w:p w14:paraId="5AEC80C7" w14:textId="058FF275" w:rsidR="000E4078" w:rsidRDefault="000E4078" w:rsidP="009A24E2">
      <w:pPr>
        <w:pStyle w:val="BasistekstNZa"/>
      </w:pPr>
    </w:p>
    <w:p w14:paraId="70666822" w14:textId="77777777" w:rsidR="009A24E2" w:rsidRPr="00275E12" w:rsidRDefault="009A24E2" w:rsidP="009A24E2">
      <w:pPr>
        <w:pStyle w:val="BasistekstzonderafstandNZa"/>
        <w:rPr>
          <w:b/>
          <w:color w:val="28348B" w:themeColor="accent1"/>
          <w:sz w:val="22"/>
        </w:rPr>
      </w:pPr>
      <w:r w:rsidRPr="00275E12">
        <w:rPr>
          <w:b/>
          <w:color w:val="28348B" w:themeColor="accent1"/>
          <w:sz w:val="22"/>
        </w:rPr>
        <w:t>Doel beschikbaarheidsbekostiging</w:t>
      </w:r>
    </w:p>
    <w:p w14:paraId="23B5E4FA" w14:textId="1A9F7DBA" w:rsidR="009A24E2" w:rsidRDefault="009A24E2" w:rsidP="009A24E2">
      <w:pPr>
        <w:pStyle w:val="BasistekstNZa"/>
      </w:pPr>
      <w:r>
        <w:t xml:space="preserve">Het is belangrijk om op te merken dat een beschikbaarheidsbekostiging geen doel op zich is. Als een beschikbaarheidsbekostiging niet wordt gekoppeld aan duidelijke doelen, prikkelt het namelijk niet tot het veranderen van de organisatie van de acute zorgketen. Daardoor zou het benodigde aanpassingen in de organisatie van zorg juist in de weg kunnen zitten. In plaats daarvan moet centraal staan hoe een beschikbaarheidsbekostiging als middel kan bijdragen aan de gewenste doelen en uitkomsten van de </w:t>
      </w:r>
      <w:r>
        <w:lastRenderedPageBreak/>
        <w:t xml:space="preserve">visie op de acute zorg en het SEH-landschap. </w:t>
      </w:r>
      <w:r w:rsidR="000B19E1">
        <w:t xml:space="preserve">Door de doelen te concretiseren in KPI’s kan er ook worden gemonitord of deze gehaald worden en zo nodig worden bijgestuurd. </w:t>
      </w:r>
      <w:r w:rsidR="000B19E1" w:rsidDel="000B19E1">
        <w:rPr>
          <w:rStyle w:val="Verwijzingopmerking"/>
        </w:rPr>
        <w:t xml:space="preserve"> </w:t>
      </w:r>
    </w:p>
    <w:p w14:paraId="141E11C8" w14:textId="77777777" w:rsidR="009A24E2" w:rsidRPr="000D11CD" w:rsidRDefault="009A24E2" w:rsidP="009A24E2">
      <w:pPr>
        <w:pStyle w:val="BasistekstzonderafstandNZa"/>
        <w:rPr>
          <w:b/>
          <w:color w:val="28348B" w:themeColor="accent1"/>
        </w:rPr>
      </w:pPr>
      <w:r w:rsidRPr="000D11CD">
        <w:rPr>
          <w:b/>
          <w:color w:val="28348B" w:themeColor="accent1"/>
        </w:rPr>
        <w:t>Regionaal zorgaanbod</w:t>
      </w:r>
      <w:r>
        <w:rPr>
          <w:b/>
          <w:color w:val="28348B" w:themeColor="accent1"/>
        </w:rPr>
        <w:t xml:space="preserve"> </w:t>
      </w:r>
    </w:p>
    <w:p w14:paraId="609CD9A8" w14:textId="58F4A834" w:rsidR="009A24E2" w:rsidRDefault="009A24E2" w:rsidP="009A24E2">
      <w:pPr>
        <w:pStyle w:val="BasistekstNZa"/>
      </w:pPr>
      <w:r>
        <w:t xml:space="preserve">Het is essentieel dat een beschikbaarheidsbekostiging voor de SEH goed aansluit bij de beweging naar een passend regionaal aanbod van (acute) zorg. In het kader van deze beweging zijn zorgpartijen de afgelopen maanden gezamenlijk bezig geweest met het opstellen van regiobeelden en ROAZ-beelden. Op basis van deze beelden moeten de zorgpartijen uiterlijk 1 januari 2024 de regioplannen en ROAZ-plannen opleveren, waarin een passend regionaal zorgaanbod centraal staat. Om goed aan te sluiten bij deze beweging, is het belangrijk dat de afbakening van de beschikbaarheidsbekostiging genoeg ruimte geeft om te differentiëren voor verschillen in het (regionale) aanbod van SEH’s. </w:t>
      </w:r>
    </w:p>
    <w:p w14:paraId="7C56DE1D" w14:textId="77777777" w:rsidR="009A24E2" w:rsidRPr="00F03890" w:rsidRDefault="009A24E2" w:rsidP="009A24E2">
      <w:pPr>
        <w:pStyle w:val="BasistekstzonderafstandNZa"/>
        <w:rPr>
          <w:b/>
          <w:color w:val="28348B" w:themeColor="accent1"/>
        </w:rPr>
      </w:pPr>
      <w:r w:rsidRPr="00F03890">
        <w:rPr>
          <w:b/>
          <w:color w:val="28348B" w:themeColor="accent1"/>
        </w:rPr>
        <w:t xml:space="preserve">Differentiatie </w:t>
      </w:r>
      <w:r>
        <w:rPr>
          <w:b/>
          <w:color w:val="28348B" w:themeColor="accent1"/>
        </w:rPr>
        <w:t>in het aanbod</w:t>
      </w:r>
      <w:r w:rsidRPr="00F03890">
        <w:rPr>
          <w:b/>
          <w:color w:val="28348B" w:themeColor="accent1"/>
        </w:rPr>
        <w:t xml:space="preserve"> van SEH’s</w:t>
      </w:r>
    </w:p>
    <w:p w14:paraId="2B9407CE" w14:textId="77777777" w:rsidR="009A24E2" w:rsidRDefault="009A24E2" w:rsidP="009A24E2">
      <w:pPr>
        <w:pStyle w:val="BasistekstNZa"/>
      </w:pPr>
      <w:r>
        <w:t>Op regionaal niveau moet kritisch worden gekeken naar een passende organisatie van het aanbod van SEH’s, met oog voor differentiatie. Zo kan in bepaalde delen van het land een differentiatie in de openingstijden van SEH’s in de nachtelijke uren eraan bijdragen dat schaars personeel en middelen beter ingezet worden. Dit kan</w:t>
      </w:r>
      <w:r w:rsidRPr="009A3ECD">
        <w:t xml:space="preserve"> </w:t>
      </w:r>
      <w:r>
        <w:t xml:space="preserve">bijvoorbeeld betekenen dat de SEH van een ziekenhuis met weinig nachtelijke toeloop van patiënten in de nacht sluit en een naburige SEH de zorg blijft continueren. Hiermee kan schaars personeel doelmatiger worden ingezet en worden geborgd dat de kwaliteit van de SEH-zorg op peil blijft. </w:t>
      </w:r>
    </w:p>
    <w:p w14:paraId="6AF64BDF" w14:textId="225D5102" w:rsidR="000E047D" w:rsidRPr="004D1237" w:rsidRDefault="009A24E2" w:rsidP="004D1237">
      <w:pPr>
        <w:pStyle w:val="BasistekstNZa"/>
      </w:pPr>
      <w:r>
        <w:t>Ook meer zorginhoudelijke differentiatie van SEH’s kan helpen om zo goed mogelijk aan te sluiten bij de regionale zorgvraag en organisatie van de acute zorg. Zo kan bijvoorbeeld het ene ziekenhuis zich nog meer richten op hoog-complexe spoedzorg, terwijl het andere ziekenhuis zijn SEH of spoedpost meer richt op laag-complexe spoedzorg. Als hier in de regio ook duidelijke afspraken met de ambulancezorg over worden gemaakt, komt de patiënt meteen op de juiste plek en kunnen zorgpersoneel en facili</w:t>
      </w:r>
      <w:r w:rsidR="004D1237">
        <w:t>teiten optimaal worden ingezet.</w:t>
      </w:r>
    </w:p>
    <w:p w14:paraId="2F64250A" w14:textId="7EDC780B" w:rsidR="009A24E2" w:rsidRPr="00F03890" w:rsidRDefault="009A24E2" w:rsidP="009A24E2">
      <w:pPr>
        <w:pStyle w:val="BasistekstzonderafstandNZa"/>
        <w:rPr>
          <w:b/>
          <w:color w:val="28348B" w:themeColor="accent1"/>
        </w:rPr>
      </w:pPr>
      <w:r w:rsidRPr="00F03890">
        <w:rPr>
          <w:b/>
          <w:color w:val="28348B" w:themeColor="accent1"/>
        </w:rPr>
        <w:t>Kwaliteit</w:t>
      </w:r>
    </w:p>
    <w:p w14:paraId="2FEDC5D4" w14:textId="76DF9CB4" w:rsidR="009A24E2" w:rsidRDefault="009A24E2" w:rsidP="009A24E2">
      <w:pPr>
        <w:pStyle w:val="BasistekstzonderafstandNZa"/>
      </w:pPr>
      <w:r>
        <w:t xml:space="preserve">Tot slot kan een beschikbaarheidsbekostiging voor de SEH ook nadrukkelijker sturen op de kwaliteit van de geleverde zorg. Uit de bereikbaarheidsanalyses die het RIVM de afgelopen jaren heeft uitgevoerd, weten we dat ziekenhuizen niet altijd voldoen aan de minimale kwaliteitseisen van het </w:t>
      </w:r>
      <w:hyperlink r:id="rId13" w:history="1">
        <w:r w:rsidR="00BB7213" w:rsidRPr="0054494E">
          <w:rPr>
            <w:rStyle w:val="Hyperlink"/>
            <w:color w:val="0070C0"/>
          </w:rPr>
          <w:t>Kwaliteitskader</w:t>
        </w:r>
        <w:r w:rsidRPr="0054494E">
          <w:rPr>
            <w:rStyle w:val="Hyperlink"/>
            <w:color w:val="0070C0"/>
          </w:rPr>
          <w:t xml:space="preserve"> Spoedzorgketen</w:t>
        </w:r>
      </w:hyperlink>
      <w:r w:rsidR="00BB7213">
        <w:t xml:space="preserve"> (hierna: Kwaliteitskader)</w:t>
      </w:r>
      <w:r>
        <w:t>. We vinden het belangrijk dat SEH-zorg voldoet aan de geldende kwaliteitseisen, zodat een burger met acute zorgvraag altijd kan rekenen op kwalitatief goede zorg. Daarom vinden we het wenselijk om hier op te sturen met de bekostiging. Praktisch betekent dit het volgende:</w:t>
      </w:r>
    </w:p>
    <w:p w14:paraId="4FCB1DA5" w14:textId="22843095" w:rsidR="009A24E2" w:rsidRDefault="009A24E2" w:rsidP="00906942">
      <w:pPr>
        <w:pStyle w:val="Geenafstand"/>
        <w:numPr>
          <w:ilvl w:val="0"/>
          <w:numId w:val="41"/>
        </w:numPr>
      </w:pPr>
      <w:r>
        <w:t>Bij het opstellen van de normen/kaders voor het aanbod van SEH’s moet kritisch worden gekeken welke balans tussen kwaliteit en toegankelijkheid haalbaar is</w:t>
      </w:r>
      <w:r w:rsidR="00BC33F3">
        <w:t>;</w:t>
      </w:r>
    </w:p>
    <w:p w14:paraId="3E3D35A8" w14:textId="4D05E1DE" w:rsidR="009A24E2" w:rsidRDefault="009A24E2" w:rsidP="00906942">
      <w:pPr>
        <w:pStyle w:val="Geenafstand"/>
        <w:numPr>
          <w:ilvl w:val="0"/>
          <w:numId w:val="41"/>
        </w:numPr>
      </w:pPr>
      <w:r>
        <w:t>De SEH’s die op beschikbaarheid worden bekostigd krijgen via deze bekostiging alle kosten vergoed die nodig zijn om aan deze kwaliteitseisen te voldoen</w:t>
      </w:r>
      <w:r w:rsidR="00BC33F3">
        <w:t>;</w:t>
      </w:r>
      <w:r>
        <w:t xml:space="preserve"> </w:t>
      </w:r>
    </w:p>
    <w:p w14:paraId="4D404B64" w14:textId="77777777" w:rsidR="009A24E2" w:rsidRDefault="009A24E2" w:rsidP="00906942">
      <w:pPr>
        <w:pStyle w:val="Geenafstand"/>
        <w:numPr>
          <w:ilvl w:val="0"/>
          <w:numId w:val="41"/>
        </w:numPr>
      </w:pPr>
      <w:r>
        <w:t>SEH’s die niet voldoen aan de benodigde kwaliteitseisen ontvangen geen beschikbaarheidsbekostiging of worden daarop gekort.</w:t>
      </w:r>
    </w:p>
    <w:p w14:paraId="3699219B" w14:textId="77777777" w:rsidR="009A24E2" w:rsidRDefault="009A24E2" w:rsidP="009A24E2">
      <w:pPr>
        <w:pStyle w:val="BasistekstzonderafstandNZa"/>
      </w:pPr>
    </w:p>
    <w:p w14:paraId="2BAB0ED4" w14:textId="77777777" w:rsidR="009A24E2" w:rsidRPr="00275E12" w:rsidRDefault="009A24E2" w:rsidP="009A24E2">
      <w:pPr>
        <w:pStyle w:val="BasistekstzonderafstandNZa"/>
        <w:rPr>
          <w:b/>
          <w:sz w:val="22"/>
        </w:rPr>
      </w:pPr>
      <w:r w:rsidRPr="00275E12">
        <w:rPr>
          <w:b/>
          <w:color w:val="28348B" w:themeColor="accent1"/>
          <w:sz w:val="22"/>
        </w:rPr>
        <w:t>Vormgeving bekostiging en schoning</w:t>
      </w:r>
    </w:p>
    <w:p w14:paraId="5C64947C" w14:textId="7B5E1C2E" w:rsidR="009A24E2" w:rsidRDefault="009A24E2" w:rsidP="009A24E2">
      <w:pPr>
        <w:pStyle w:val="BasistekstzonderafstandNZa"/>
      </w:pPr>
      <w:r>
        <w:t xml:space="preserve">De exacte vormgeving van een beschikbaarheidsbekostiging voor de SEH werken we in dit advies niet nader uit. Dit hangt immers sterk samen met de normen/kaders voor beschikbaarheid van de SEH, die nu nog niet voorhanden zijn. Wel benoemen we in het advies dat bij vormgeving van de bekostiging een beschikbaarheidbijdrage Wmg niet aan de orde is, aangezien er geen sprake is van marktverstoring en dus niet wordt voldaan aan de voorwaarden voor een beschikbaarheidbijdrage. Daarnaast stellen we vast dat inkoop in representatie door zorgverzekeraars de sterke voorkeur heeft. Dit model past het </w:t>
      </w:r>
      <w:r>
        <w:lastRenderedPageBreak/>
        <w:t>beste bij de bekostiging van een beschikbaarheidsfunctie en brengt de bekostiging in lijn met andere beschikbaarheidsfuncties voor de acute zorg (ambulancezorg, HAP en de acute GGZ).</w:t>
      </w:r>
    </w:p>
    <w:p w14:paraId="19A13F1A" w14:textId="77777777" w:rsidR="009A24E2" w:rsidRDefault="009A24E2" w:rsidP="009A24E2">
      <w:pPr>
        <w:pStyle w:val="BasistekstzonderafstandNZa"/>
      </w:pPr>
    </w:p>
    <w:p w14:paraId="59FE8B0E" w14:textId="77777777" w:rsidR="009A24E2" w:rsidRDefault="009A24E2" w:rsidP="009A24E2">
      <w:pPr>
        <w:pStyle w:val="BasistekstzonderafstandNZa"/>
      </w:pPr>
      <w:r>
        <w:t>Om dubbele bekostiging te voorkomen, moeten bij invoering van een beschikbaarheidsbekostiging voor de SEH de tarieven van de dbc-zorgproducten worden geschoond. Daarnaast moeten zorgverzekeraars hun contractafspraken aanpassen om dubbele bekostiging te voorkomen. We zijn ons ervan bewust dat dit een complex proces is. Het is daarom belangrijk om zorgverzekeraars en ziekenhuizen te ondersteunen om ervoor te zorgen dat de schoning goed verloopt. De NZa zou hiervoor, in samenwerking met het veld, een handreiking kunnen opstellen met verdere instructies. Zorgverzekeraars en zorgaanbieders moeten dit vervolgens onderling doorvoeren.</w:t>
      </w:r>
    </w:p>
    <w:p w14:paraId="15298449" w14:textId="77777777" w:rsidR="009A24E2" w:rsidRDefault="009A24E2" w:rsidP="009A24E2">
      <w:pPr>
        <w:pStyle w:val="BasistekstzonderafstandNZa"/>
      </w:pPr>
    </w:p>
    <w:p w14:paraId="74C4A315" w14:textId="77777777" w:rsidR="009A24E2" w:rsidRPr="00275E12" w:rsidRDefault="009A24E2" w:rsidP="009A24E2">
      <w:pPr>
        <w:pStyle w:val="Geenafstand"/>
        <w:rPr>
          <w:b/>
          <w:color w:val="28348B" w:themeColor="accent1"/>
          <w:sz w:val="22"/>
        </w:rPr>
      </w:pPr>
      <w:r w:rsidRPr="00275E12">
        <w:rPr>
          <w:b/>
          <w:color w:val="28348B" w:themeColor="accent1"/>
          <w:sz w:val="22"/>
        </w:rPr>
        <w:t>Administratieve gevolgen</w:t>
      </w:r>
    </w:p>
    <w:p w14:paraId="36B1502B" w14:textId="79CAC404" w:rsidR="009A24E2" w:rsidRDefault="009A24E2" w:rsidP="009A24E2">
      <w:pPr>
        <w:pStyle w:val="BasistekstzonderafstandNZa"/>
      </w:pPr>
      <w:r>
        <w:t xml:space="preserve">We verwachten een sterke toename van de administratieve lasten op korte termijn bij de invoering van een beschikbaarheidsbekostiging. Deze komen met name voort uit het verzamelen van de benodigde informatie voor de schoning van de tarieven en de contractering. Op lange termijn verwachten wij een beperkte stijging van de administratieve lasten, dit is sterk afhankelijk van de afspraken die veldpartijen met elkaar maken over de registratie en hoe onderhoudsgevoelig de bekostiging is.  </w:t>
      </w:r>
    </w:p>
    <w:p w14:paraId="4B5D5F0E" w14:textId="77777777" w:rsidR="009A24E2" w:rsidRPr="00385EF5" w:rsidRDefault="009A24E2" w:rsidP="009A24E2">
      <w:pPr>
        <w:pStyle w:val="BasistekstzonderafstandNZa"/>
      </w:pPr>
    </w:p>
    <w:p w14:paraId="58148955" w14:textId="79FC918F" w:rsidR="009A24E2" w:rsidRPr="00275E12" w:rsidRDefault="00BC33F3" w:rsidP="009A24E2">
      <w:pPr>
        <w:pStyle w:val="Geenafstand"/>
        <w:rPr>
          <w:b/>
          <w:color w:val="28348B" w:themeColor="accent1"/>
          <w:sz w:val="22"/>
        </w:rPr>
      </w:pPr>
      <w:r>
        <w:rPr>
          <w:b/>
          <w:color w:val="28348B" w:themeColor="accent1"/>
          <w:sz w:val="22"/>
        </w:rPr>
        <w:t>Dynamiek en prikkels</w:t>
      </w:r>
    </w:p>
    <w:p w14:paraId="26E55547" w14:textId="77777777" w:rsidR="009A24E2" w:rsidRDefault="009A24E2" w:rsidP="009A24E2">
      <w:pPr>
        <w:pStyle w:val="BasistekstNZa"/>
      </w:pPr>
      <w:r w:rsidRPr="00A13B22">
        <w:t>De</w:t>
      </w:r>
      <w:r>
        <w:t xml:space="preserve"> prikkels die voortkomen uit een </w:t>
      </w:r>
      <w:r w:rsidRPr="00A13B22">
        <w:t xml:space="preserve">beschikbaarheidsbekostiging </w:t>
      </w:r>
      <w:r>
        <w:t xml:space="preserve">SEH </w:t>
      </w:r>
      <w:r w:rsidRPr="00A13B22">
        <w:t xml:space="preserve">hangen voor een groot gedeelte af van de afbakening die gekozen wordt. </w:t>
      </w:r>
      <w:r>
        <w:t xml:space="preserve">Als gekozen wordt voor een kleine afbakening (basisteam SEH) dan zorgt de bekostiging voor een ‘level playing field’, waarbij alle SEH’s dezelfde basisvergoeding voor beschikbaarheid ontvangen. Wanneer in de afbakening wordt gedifferentieerd naar grootte en/of type zorg, </w:t>
      </w:r>
      <w:r w:rsidRPr="00A3371C">
        <w:t xml:space="preserve">biedt </w:t>
      </w:r>
      <w:r>
        <w:t xml:space="preserve">dit de mogelijkheid om goed aan te sluiten bij verschillen tussen SEH’s. De financiële prikkels zijn hier afhankelijk van de exacte invulling. </w:t>
      </w:r>
    </w:p>
    <w:p w14:paraId="42300372" w14:textId="29FB4FE1" w:rsidR="009A24E2" w:rsidRPr="009A24E2" w:rsidRDefault="009A24E2" w:rsidP="009A24E2">
      <w:pPr>
        <w:pStyle w:val="BasistekstNZa"/>
      </w:pPr>
      <w:r>
        <w:t>In theorie kan een beschikb</w:t>
      </w:r>
      <w:r w:rsidRPr="00A13B22">
        <w:t xml:space="preserve">aarheidsbekostiging bijdragen aan een vermindering van de productieprikkel </w:t>
      </w:r>
      <w:r>
        <w:t xml:space="preserve">van de SEH </w:t>
      </w:r>
      <w:r w:rsidRPr="00A13B22">
        <w:t>en een betere samenw</w:t>
      </w:r>
      <w:r>
        <w:t xml:space="preserve">erking met bijvoorbeeld de HAP. Daar staat tegenover dat de rest van het ziekenhuis vaak nog steeds gebaseerd is op productie. </w:t>
      </w:r>
      <w:r w:rsidRPr="00A13B22">
        <w:t xml:space="preserve">Omdat </w:t>
      </w:r>
      <w:r>
        <w:t xml:space="preserve">een groot deel van de vervolgzorg (zo’n 60% van alle ligdagen) het ziekenhuis binnenkomt via de SEH, verwachten we dat het effect op de productieprikkel </w:t>
      </w:r>
      <w:r w:rsidRPr="00A13B22">
        <w:t xml:space="preserve">in de praktijk </w:t>
      </w:r>
      <w:r>
        <w:t xml:space="preserve">zeer beperkt zal zijn. Tot slot is </w:t>
      </w:r>
      <w:r w:rsidRPr="00AD0DCC">
        <w:t xml:space="preserve">het belangrijk dat de beschikbaarheidsbekostiging SEH wordt gebaseerd op een heldere visie met duidelijke normen, die zorgverzekeraars in staat stelt om hun rol </w:t>
      </w:r>
      <w:r>
        <w:t xml:space="preserve">bij de inkoop </w:t>
      </w:r>
      <w:r w:rsidRPr="00AD0DCC">
        <w:t>goed in te kunnen vullen.</w:t>
      </w:r>
    </w:p>
    <w:p w14:paraId="1A6D02EB" w14:textId="7F871036" w:rsidR="00B045B0" w:rsidRDefault="00027248" w:rsidP="00B045B0">
      <w:pPr>
        <w:pStyle w:val="Kop1"/>
      </w:pPr>
      <w:bookmarkStart w:id="37" w:name="_Toc146015354"/>
      <w:bookmarkStart w:id="38" w:name="_Toc146110084"/>
      <w:bookmarkStart w:id="39" w:name="_Toc146111008"/>
      <w:bookmarkStart w:id="40" w:name="_Toc146117229"/>
      <w:bookmarkStart w:id="41" w:name="_Toc146124228"/>
      <w:bookmarkStart w:id="42" w:name="_Toc146133193"/>
      <w:bookmarkStart w:id="43" w:name="_Toc146208594"/>
      <w:bookmarkStart w:id="44" w:name="_Toc146636999"/>
      <w:bookmarkStart w:id="45" w:name="_Toc146703265"/>
      <w:bookmarkStart w:id="46" w:name="_Toc146811653"/>
      <w:bookmarkStart w:id="47" w:name="_Toc147135568"/>
      <w:bookmarkStart w:id="48" w:name="_Toc147140503"/>
      <w:bookmarkStart w:id="49" w:name="_Toc147147978"/>
      <w:bookmarkStart w:id="50" w:name="_Toc147156472"/>
      <w:bookmarkStart w:id="51" w:name="_Toc147160132"/>
      <w:bookmarkStart w:id="52" w:name="_Toc147344865"/>
      <w:bookmarkStart w:id="53" w:name="_Toc147419767"/>
      <w:bookmarkStart w:id="54" w:name="_Toc147419905"/>
      <w:bookmarkStart w:id="55" w:name="_Toc147841196"/>
      <w:bookmarkStart w:id="56" w:name="_Toc147847813"/>
      <w:bookmarkStart w:id="57" w:name="_Toc147916233"/>
      <w:bookmarkStart w:id="58" w:name="_Toc147931140"/>
      <w:bookmarkStart w:id="59" w:name="_Toc148004309"/>
      <w:bookmarkStart w:id="60" w:name="_Toc148004424"/>
      <w:bookmarkStart w:id="61" w:name="_Toc148020089"/>
      <w:bookmarkStart w:id="62" w:name="_Toc148020537"/>
      <w:bookmarkStart w:id="63" w:name="_Toc148023244"/>
      <w:bookmarkStart w:id="64" w:name="_Toc148023726"/>
      <w:bookmarkStart w:id="65" w:name="_Toc148215550"/>
      <w:bookmarkStart w:id="66" w:name="_Toc148308314"/>
      <w:bookmarkStart w:id="67" w:name="_Toc148350460"/>
      <w:bookmarkStart w:id="68" w:name="_Toc148364715"/>
      <w:bookmarkStart w:id="69" w:name="_Toc148370548"/>
      <w:bookmarkStart w:id="70" w:name="_Toc14837508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lastRenderedPageBreak/>
        <w:t>Aanleiding en doel</w:t>
      </w:r>
      <w:bookmarkEnd w:id="65"/>
      <w:bookmarkEnd w:id="66"/>
      <w:bookmarkEnd w:id="67"/>
      <w:bookmarkEnd w:id="68"/>
      <w:bookmarkEnd w:id="69"/>
      <w:bookmarkEnd w:id="70"/>
    </w:p>
    <w:p w14:paraId="6315BD6C" w14:textId="77777777" w:rsidR="00B045B0" w:rsidRDefault="00B045B0" w:rsidP="00B045B0">
      <w:pPr>
        <w:pStyle w:val="Kop2"/>
      </w:pPr>
      <w:bookmarkStart w:id="71" w:name="_Toc146015355"/>
      <w:bookmarkStart w:id="72" w:name="_Toc146110085"/>
      <w:bookmarkStart w:id="73" w:name="_Toc146111009"/>
      <w:bookmarkStart w:id="74" w:name="_Toc146117230"/>
      <w:bookmarkStart w:id="75" w:name="_Toc146124229"/>
      <w:bookmarkStart w:id="76" w:name="_Toc146133194"/>
      <w:bookmarkStart w:id="77" w:name="_Toc146208595"/>
      <w:bookmarkStart w:id="78" w:name="_Toc146637000"/>
      <w:bookmarkStart w:id="79" w:name="_Toc146703266"/>
      <w:bookmarkStart w:id="80" w:name="_Toc146811654"/>
      <w:bookmarkStart w:id="81" w:name="_Toc147135569"/>
      <w:bookmarkStart w:id="82" w:name="_Toc147140504"/>
      <w:bookmarkStart w:id="83" w:name="_Toc147147979"/>
      <w:bookmarkStart w:id="84" w:name="_Toc147156473"/>
      <w:bookmarkStart w:id="85" w:name="_Toc147160133"/>
      <w:bookmarkStart w:id="86" w:name="_Toc147344866"/>
      <w:bookmarkStart w:id="87" w:name="_Toc147419768"/>
      <w:bookmarkStart w:id="88" w:name="_Toc147419906"/>
      <w:bookmarkStart w:id="89" w:name="_Toc147841197"/>
      <w:bookmarkStart w:id="90" w:name="_Toc147847814"/>
      <w:bookmarkStart w:id="91" w:name="_Toc147916234"/>
      <w:bookmarkStart w:id="92" w:name="_Toc147931141"/>
      <w:bookmarkStart w:id="93" w:name="_Toc148004310"/>
      <w:bookmarkStart w:id="94" w:name="_Toc148004425"/>
      <w:bookmarkStart w:id="95" w:name="_Toc148020090"/>
      <w:bookmarkStart w:id="96" w:name="_Toc148020538"/>
      <w:bookmarkStart w:id="97" w:name="_Toc148023245"/>
      <w:bookmarkStart w:id="98" w:name="_Toc148023727"/>
      <w:bookmarkStart w:id="99" w:name="_Toc148215551"/>
      <w:bookmarkStart w:id="100" w:name="_Toc148308315"/>
      <w:bookmarkStart w:id="101" w:name="_Toc148350461"/>
      <w:bookmarkStart w:id="102" w:name="_Toc148364716"/>
      <w:bookmarkStart w:id="103" w:name="_Toc148370549"/>
      <w:bookmarkStart w:id="104" w:name="_Toc148375088"/>
      <w:r>
        <w:t>Aanleiding opdracht en doel</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 xml:space="preserve"> </w:t>
      </w:r>
    </w:p>
    <w:p w14:paraId="395D41C1" w14:textId="7703E223" w:rsidR="004B4D44" w:rsidRDefault="004B4D44" w:rsidP="004B4D44">
      <w:pPr>
        <w:pStyle w:val="BasistekstNZa"/>
      </w:pPr>
      <w:r>
        <w:t>De toegankelijkheid en betaalbaarheid van de zorg staan onder druk. Dit vraagt om verandering</w:t>
      </w:r>
      <w:r w:rsidDel="00612CAD">
        <w:t xml:space="preserve"> van het zorglandschap, maar ook verandering van de daaraan gekoppelde bekostiging. </w:t>
      </w:r>
      <w:r>
        <w:t xml:space="preserve">Zoals wij vorig jaar in ons </w:t>
      </w:r>
      <w:hyperlink r:id="rId14" w:history="1">
        <w:r w:rsidRPr="00E22053">
          <w:rPr>
            <w:rStyle w:val="Hyperlink"/>
            <w:color w:val="0563C1"/>
          </w:rPr>
          <w:t>advies Passende acute zorg</w:t>
        </w:r>
      </w:hyperlink>
      <w:r>
        <w:t xml:space="preserve"> concludeerden, moet de acute zorgketen een transitie doormaken om de organisatie ervan doelmatiger te maken en beter aan te laten sluiten bij de toekomstige acute zorgvraag. Passende bekostiging en </w:t>
      </w:r>
      <w:r w:rsidR="009B1E71">
        <w:t xml:space="preserve">contractering </w:t>
      </w:r>
      <w:r>
        <w:t>van zorg kunnen dit stimuleren.</w:t>
      </w:r>
      <w:r w:rsidR="007D32E1">
        <w:t xml:space="preserve"> </w:t>
      </w:r>
    </w:p>
    <w:p w14:paraId="3CEBCECA" w14:textId="17EF2911" w:rsidR="004B4D44" w:rsidRDefault="004B4D44" w:rsidP="00B045B0">
      <w:pPr>
        <w:pStyle w:val="BasistekstNZa"/>
      </w:pPr>
      <w:r>
        <w:t xml:space="preserve">Op 15 maart </w:t>
      </w:r>
      <w:r w:rsidR="00762AA1">
        <w:t xml:space="preserve">2023 </w:t>
      </w:r>
      <w:r>
        <w:t xml:space="preserve">heeft de NZa een adviesaanvraag van de minister van VWS ontvangen met betrekking tot de bekostiging van de acute zorg. In aanvulling hierop heeft de NZa op 4 mei 2023 een aanvullende adviesaanvraag ontvangen </w:t>
      </w:r>
      <w:r w:rsidR="006A3E88">
        <w:t>van de minister aangaande de bekostiging van zorgcoördinatie.</w:t>
      </w:r>
      <w:r w:rsidR="007D32E1">
        <w:t xml:space="preserve"> </w:t>
      </w:r>
    </w:p>
    <w:p w14:paraId="6221FCBC" w14:textId="77777777" w:rsidR="007D32E1" w:rsidRPr="00027248" w:rsidRDefault="007D32E1" w:rsidP="007D32E1">
      <w:pPr>
        <w:pStyle w:val="BasistekstzonderafstandNZa"/>
        <w:rPr>
          <w:b/>
          <w:color w:val="28348B" w:themeColor="accent1"/>
        </w:rPr>
      </w:pPr>
      <w:r w:rsidRPr="00027248">
        <w:rPr>
          <w:b/>
          <w:color w:val="28348B" w:themeColor="accent1"/>
        </w:rPr>
        <w:t>Verkenning en prioritering adviesaanvragen</w:t>
      </w:r>
    </w:p>
    <w:p w14:paraId="60297AFA" w14:textId="77777777" w:rsidR="00066627" w:rsidRDefault="00066627" w:rsidP="00066627">
      <w:pPr>
        <w:pStyle w:val="BasistekstzonderafstandNZa"/>
      </w:pPr>
      <w:r>
        <w:t>In de eerste fase heeft de NZa op verzoek van VWS een verkenning uitgevoerd naar de impact en haalbaarheid van de vragen uit de adviesaanvraag. Op basis van deze verkenning heeft VWS de adviesaanvragen geprioriteerd en aangescherpt. Daarbij zijn drie bekostigingsvraagstukken centraal gesteld:</w:t>
      </w:r>
    </w:p>
    <w:p w14:paraId="325FB9E3" w14:textId="1752B0FA" w:rsidR="00066627" w:rsidRPr="0064275A" w:rsidRDefault="00066627" w:rsidP="002373B6">
      <w:pPr>
        <w:pStyle w:val="BasistekstzonderafstandNZa"/>
        <w:numPr>
          <w:ilvl w:val="0"/>
          <w:numId w:val="37"/>
        </w:numPr>
      </w:pPr>
      <w:r w:rsidRPr="0064275A">
        <w:t xml:space="preserve">Stimuleren </w:t>
      </w:r>
      <w:r>
        <w:t xml:space="preserve">van </w:t>
      </w:r>
      <w:r w:rsidRPr="0064275A">
        <w:t>integratie HAP/SEH en vorming</w:t>
      </w:r>
      <w:r>
        <w:t xml:space="preserve"> </w:t>
      </w:r>
      <w:r w:rsidRPr="0064275A">
        <w:t>spoedpleinen</w:t>
      </w:r>
    </w:p>
    <w:p w14:paraId="1D6B16FA" w14:textId="77777777" w:rsidR="00066627" w:rsidRDefault="00066627" w:rsidP="002373B6">
      <w:pPr>
        <w:pStyle w:val="BasistekstzonderafstandNZa"/>
        <w:numPr>
          <w:ilvl w:val="0"/>
          <w:numId w:val="37"/>
        </w:numPr>
      </w:pPr>
      <w:r w:rsidRPr="0064275A">
        <w:t>Beschikbaa</w:t>
      </w:r>
      <w:r>
        <w:t>rheidsbekostiging SEH</w:t>
      </w:r>
    </w:p>
    <w:p w14:paraId="305D42AC" w14:textId="77777777" w:rsidR="00066627" w:rsidRDefault="00066627" w:rsidP="002373B6">
      <w:pPr>
        <w:pStyle w:val="BasistekstzonderafstandNZa"/>
        <w:numPr>
          <w:ilvl w:val="0"/>
          <w:numId w:val="37"/>
        </w:numPr>
      </w:pPr>
      <w:r w:rsidRPr="0064275A">
        <w:t>Zorgcoördinatie (</w:t>
      </w:r>
      <w:r>
        <w:t xml:space="preserve">conform </w:t>
      </w:r>
      <w:r w:rsidRPr="0064275A">
        <w:t>aanvullende adviesaanvraag VWS)</w:t>
      </w:r>
    </w:p>
    <w:p w14:paraId="0A3BDEBE" w14:textId="5D23A794" w:rsidR="00066627" w:rsidRDefault="00066627" w:rsidP="007D32E1">
      <w:pPr>
        <w:pStyle w:val="BasistekstzonderafstandNZa"/>
      </w:pPr>
      <w:r>
        <w:t xml:space="preserve">In dit adviesrapport worden de eerste twee vraagstukken uitgewerkt. Het advies over de bekostiging van zorgcoördinatie wordt </w:t>
      </w:r>
      <w:r w:rsidR="006C2859">
        <w:t xml:space="preserve">naar verwachting </w:t>
      </w:r>
      <w:r>
        <w:t>1 maart 2024 opgeleverd.</w:t>
      </w:r>
    </w:p>
    <w:p w14:paraId="0F9B0726" w14:textId="4273C24C" w:rsidR="00740470" w:rsidRDefault="00B045B0" w:rsidP="00B045B0">
      <w:pPr>
        <w:pStyle w:val="Kop2"/>
      </w:pPr>
      <w:bookmarkStart w:id="105" w:name="_Toc146015356"/>
      <w:bookmarkStart w:id="106" w:name="_Toc146110086"/>
      <w:bookmarkStart w:id="107" w:name="_Toc146111010"/>
      <w:bookmarkStart w:id="108" w:name="_Toc146117231"/>
      <w:bookmarkStart w:id="109" w:name="_Toc146124230"/>
      <w:bookmarkStart w:id="110" w:name="_Toc146133195"/>
      <w:bookmarkStart w:id="111" w:name="_Toc146208596"/>
      <w:bookmarkStart w:id="112" w:name="_Toc146637001"/>
      <w:bookmarkStart w:id="113" w:name="_Toc146703267"/>
      <w:bookmarkStart w:id="114" w:name="_Toc146811655"/>
      <w:bookmarkStart w:id="115" w:name="_Toc147135570"/>
      <w:bookmarkStart w:id="116" w:name="_Toc147140505"/>
      <w:bookmarkStart w:id="117" w:name="_Toc147147980"/>
      <w:bookmarkStart w:id="118" w:name="_Toc147156474"/>
      <w:bookmarkStart w:id="119" w:name="_Toc147160134"/>
      <w:bookmarkStart w:id="120" w:name="_Toc147344867"/>
      <w:bookmarkStart w:id="121" w:name="_Toc147419769"/>
      <w:bookmarkStart w:id="122" w:name="_Toc147419907"/>
      <w:bookmarkStart w:id="123" w:name="_Toc147841198"/>
      <w:bookmarkStart w:id="124" w:name="_Toc147847815"/>
      <w:bookmarkStart w:id="125" w:name="_Toc147916235"/>
      <w:bookmarkStart w:id="126" w:name="_Toc147931142"/>
      <w:bookmarkStart w:id="127" w:name="_Toc148004311"/>
      <w:bookmarkStart w:id="128" w:name="_Toc148004426"/>
      <w:bookmarkStart w:id="129" w:name="_Toc148020091"/>
      <w:bookmarkStart w:id="130" w:name="_Toc148020539"/>
      <w:bookmarkStart w:id="131" w:name="_Toc148023246"/>
      <w:bookmarkStart w:id="132" w:name="_Toc148023728"/>
      <w:bookmarkStart w:id="133" w:name="_Toc148215552"/>
      <w:bookmarkStart w:id="134" w:name="_Toc148308316"/>
      <w:bookmarkStart w:id="135" w:name="_Toc148350462"/>
      <w:bookmarkStart w:id="136" w:name="_Toc148364717"/>
      <w:bookmarkStart w:id="137" w:name="_Toc148370550"/>
      <w:bookmarkStart w:id="138" w:name="_Toc148375089"/>
      <w:r w:rsidRPr="00A13940">
        <w:t>Leeswijzer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5FAED32" w14:textId="77777777" w:rsidR="003B1D84" w:rsidRDefault="00010FA9" w:rsidP="003B1D84">
      <w:pPr>
        <w:pStyle w:val="Geenafstand"/>
      </w:pPr>
      <w:r>
        <w:t>Dit advies bestaat uit 2 delen:</w:t>
      </w:r>
    </w:p>
    <w:p w14:paraId="7F98B7D2" w14:textId="2EF21EB2" w:rsidR="003B1D84" w:rsidRDefault="003B1D84" w:rsidP="002373B6">
      <w:pPr>
        <w:pStyle w:val="Geenafstand"/>
        <w:numPr>
          <w:ilvl w:val="0"/>
          <w:numId w:val="33"/>
        </w:numPr>
      </w:pPr>
      <w:r>
        <w:t xml:space="preserve">Stimuleren van </w:t>
      </w:r>
      <w:r w:rsidR="003806DC">
        <w:t xml:space="preserve">verdere </w:t>
      </w:r>
      <w:r>
        <w:t>integratie HAP/SEH en vorming spoedpleinen</w:t>
      </w:r>
    </w:p>
    <w:p w14:paraId="40CFF4AB" w14:textId="3D6684CD" w:rsidR="00010FA9" w:rsidRDefault="003B1D84" w:rsidP="002373B6">
      <w:pPr>
        <w:pStyle w:val="BasistekstNZa"/>
        <w:numPr>
          <w:ilvl w:val="0"/>
          <w:numId w:val="33"/>
        </w:numPr>
      </w:pPr>
      <w:r>
        <w:t>Beschikbaarheidsbekostiging SEH</w:t>
      </w:r>
    </w:p>
    <w:p w14:paraId="72E832B8" w14:textId="36B8BFF3" w:rsidR="003B1D84" w:rsidRPr="003B1D84" w:rsidRDefault="003B1D84" w:rsidP="003B1D84">
      <w:pPr>
        <w:pStyle w:val="Geenafstand"/>
        <w:rPr>
          <w:b/>
        </w:rPr>
      </w:pPr>
      <w:r>
        <w:rPr>
          <w:b/>
          <w:color w:val="28348B" w:themeColor="accent1"/>
        </w:rPr>
        <w:t>1. S</w:t>
      </w:r>
      <w:r w:rsidR="00010FA9" w:rsidRPr="003B1D84">
        <w:rPr>
          <w:b/>
          <w:color w:val="28348B" w:themeColor="accent1"/>
        </w:rPr>
        <w:t>timuleren van integratie HAP/SEH en vorming spoedpleinen</w:t>
      </w:r>
    </w:p>
    <w:p w14:paraId="59EB5A00" w14:textId="6007660E" w:rsidR="00010FA9" w:rsidRDefault="00010FA9" w:rsidP="003B1D84">
      <w:pPr>
        <w:pStyle w:val="Geenafstand"/>
      </w:pPr>
      <w:r>
        <w:t>In deel 1 gaan we na de inleiding (hoofdstuk 2) eerst in op de samenwerk</w:t>
      </w:r>
      <w:r w:rsidR="00DF2C34">
        <w:t>ing binnen de HAP en SEH en de s</w:t>
      </w:r>
      <w:r>
        <w:t xml:space="preserve">poedpleinen (hoofdstuk 3). In hoofdstuk 4 wordt de bekostiging van specifiek de HAP en de SEH behandeld, alsmede knelpunten voor verdere samenwerking en integratie die door </w:t>
      </w:r>
      <w:r w:rsidR="00DF2C34">
        <w:t xml:space="preserve">zorgaanbieders </w:t>
      </w:r>
      <w:r>
        <w:t>worden ervaren. Hoofdstuk 5 toont een overzicht van oplossingen die samenwerking kunnen stimuleren. Hierbij gaan we uit van bestaande oplossingen, korte termijnoplossingen en een visie voor de langere termijn, waarna een conclusie (hoofdstuk 6) dit adviesdeel afsluit.</w:t>
      </w:r>
    </w:p>
    <w:p w14:paraId="16E31C80" w14:textId="77777777" w:rsidR="003B1D84" w:rsidRPr="003B1D84" w:rsidRDefault="003B1D84" w:rsidP="003B1D84">
      <w:pPr>
        <w:pStyle w:val="Geenafstand"/>
      </w:pPr>
    </w:p>
    <w:p w14:paraId="21C12CB2" w14:textId="0C309407" w:rsidR="003B1D84" w:rsidRDefault="003B1D84" w:rsidP="003B1D84">
      <w:pPr>
        <w:pStyle w:val="Geenafstand"/>
        <w:rPr>
          <w:b/>
          <w:color w:val="28348B" w:themeColor="accent1"/>
        </w:rPr>
      </w:pPr>
      <w:r>
        <w:rPr>
          <w:b/>
          <w:color w:val="28348B" w:themeColor="accent1"/>
        </w:rPr>
        <w:t>2</w:t>
      </w:r>
      <w:r w:rsidRPr="003B1D84">
        <w:rPr>
          <w:b/>
          <w:color w:val="28348B" w:themeColor="accent1"/>
        </w:rPr>
        <w:t xml:space="preserve">. </w:t>
      </w:r>
      <w:r w:rsidR="00010FA9" w:rsidRPr="003B1D84">
        <w:rPr>
          <w:b/>
          <w:color w:val="28348B" w:themeColor="accent1"/>
        </w:rPr>
        <w:t>Beschikbaarheidsbekostiging SEH</w:t>
      </w:r>
    </w:p>
    <w:p w14:paraId="2AB71F46" w14:textId="37B25411" w:rsidR="00740470" w:rsidRPr="003B1D84" w:rsidRDefault="00010FA9" w:rsidP="003B1D84">
      <w:pPr>
        <w:pStyle w:val="Geenafstand"/>
        <w:rPr>
          <w:b/>
          <w:color w:val="28348B" w:themeColor="accent1"/>
        </w:rPr>
      </w:pPr>
      <w:r>
        <w:t>Na de in</w:t>
      </w:r>
      <w:r w:rsidR="0046553F">
        <w:t>lei</w:t>
      </w:r>
      <w:r>
        <w:t>ding (</w:t>
      </w:r>
      <w:r w:rsidR="0046553F">
        <w:t xml:space="preserve">hoofdstuk 7) gaan we in op de visie, </w:t>
      </w:r>
      <w:r>
        <w:t xml:space="preserve">kaders </w:t>
      </w:r>
      <w:r w:rsidR="0046553F">
        <w:t xml:space="preserve">en doelen </w:t>
      </w:r>
      <w:r>
        <w:t xml:space="preserve">die leidend zijn bij het vormen van een beschikbaarheidsbekostiging voor de SEH </w:t>
      </w:r>
      <w:r w:rsidR="0046553F">
        <w:t>(h</w:t>
      </w:r>
      <w:r>
        <w:t>oofdstuk 8</w:t>
      </w:r>
      <w:r w:rsidR="0046553F">
        <w:t xml:space="preserve">). Hoofdstuk 9 behandelt de (zorginhoudelijke) afbakening </w:t>
      </w:r>
      <w:r w:rsidR="007061D1">
        <w:t xml:space="preserve">die gemaakt moet worden </w:t>
      </w:r>
      <w:r w:rsidR="0046553F">
        <w:t xml:space="preserve">van de SEH </w:t>
      </w:r>
      <w:r w:rsidR="00DF2C34">
        <w:t>voor de</w:t>
      </w:r>
      <w:r w:rsidR="0046553F">
        <w:t xml:space="preserve"> beschikbaarheid</w:t>
      </w:r>
      <w:r w:rsidR="00455E80">
        <w:t>s</w:t>
      </w:r>
      <w:r w:rsidR="0046553F">
        <w:t>bekostiging. Hierbij maken we gebruik van diverse voorbeeldscenario’s. In hoofdstuk 10 presenteren we diverse bekostigingsmodellen die mogelijk zijn bij beschikbaarheid</w:t>
      </w:r>
      <w:r w:rsidR="00455E80">
        <w:t>s</w:t>
      </w:r>
      <w:r w:rsidR="0046553F">
        <w:t>bekostiging. Daarnaast gaan we verder in op de schoning (van tarieven) binnen de huidige bekostiging. De mogelijke gevolgen en administratieve lasten behandelen we in hoofdstuk 11, gevolgd door een conclusie</w:t>
      </w:r>
      <w:r w:rsidR="00077646">
        <w:t xml:space="preserve"> (hoofdstuk 12)</w:t>
      </w:r>
      <w:r w:rsidR="0046553F">
        <w:t xml:space="preserve">. </w:t>
      </w:r>
      <w:r w:rsidR="00503A4D">
        <w:t>Tot slot geve</w:t>
      </w:r>
      <w:r w:rsidR="00061B41">
        <w:t>n de bijlagen</w:t>
      </w:r>
      <w:r w:rsidR="00E644B7">
        <w:t xml:space="preserve"> extra achtergrond</w:t>
      </w:r>
      <w:r w:rsidR="00503A4D">
        <w:t xml:space="preserve">informatie over de adviezen. </w:t>
      </w:r>
    </w:p>
    <w:p w14:paraId="23145333" w14:textId="525F0CB4" w:rsidR="000917CA" w:rsidRDefault="000917CA" w:rsidP="000917CA">
      <w:pPr>
        <w:pStyle w:val="BasistekstNZa"/>
      </w:pPr>
      <w:r>
        <w:rPr>
          <w:noProof/>
        </w:rPr>
        <w:lastRenderedPageBreak/>
        <mc:AlternateContent>
          <mc:Choice Requires="wps">
            <w:drawing>
              <wp:anchor distT="0" distB="0" distL="114300" distR="114300" simplePos="0" relativeHeight="251658242" behindDoc="0" locked="0" layoutInCell="1" allowOverlap="1" wp14:anchorId="6E386480" wp14:editId="1524642E">
                <wp:simplePos x="0" y="0"/>
                <wp:positionH relativeFrom="margin">
                  <wp:posOffset>119380</wp:posOffset>
                </wp:positionH>
                <wp:positionV relativeFrom="paragraph">
                  <wp:posOffset>361950</wp:posOffset>
                </wp:positionV>
                <wp:extent cx="5904865" cy="4051300"/>
                <wp:effectExtent l="0" t="0" r="635" b="6350"/>
                <wp:wrapTopAndBottom/>
                <wp:docPr id="21" name="Rechthoek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904865" cy="4051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76662" w14:textId="3C331F53" w:rsidR="007656E4" w:rsidRPr="00894D5D" w:rsidRDefault="007656E4" w:rsidP="00894D5D">
                            <w:pPr>
                              <w:jc w:val="center"/>
                              <w:rPr>
                                <w:b/>
                                <w:sz w:val="80"/>
                                <w:szCs w:val="80"/>
                              </w:rPr>
                            </w:pPr>
                            <w:r w:rsidRPr="00894D5D">
                              <w:rPr>
                                <w:b/>
                                <w:sz w:val="80"/>
                                <w:szCs w:val="80"/>
                              </w:rPr>
                              <w:t>Deel I</w:t>
                            </w:r>
                          </w:p>
                          <w:p w14:paraId="10457791" w14:textId="77777777" w:rsidR="007656E4" w:rsidRPr="00894D5D" w:rsidRDefault="007656E4" w:rsidP="00894D5D">
                            <w:pPr>
                              <w:jc w:val="center"/>
                              <w:rPr>
                                <w:b/>
                                <w:sz w:val="72"/>
                              </w:rPr>
                            </w:pPr>
                          </w:p>
                          <w:p w14:paraId="396F98A4" w14:textId="77777777" w:rsidR="007656E4" w:rsidRPr="00894D5D" w:rsidRDefault="007656E4" w:rsidP="00894D5D">
                            <w:pPr>
                              <w:jc w:val="center"/>
                              <w:rPr>
                                <w:b/>
                              </w:rPr>
                            </w:pPr>
                          </w:p>
                          <w:p w14:paraId="093F99A8" w14:textId="77777777" w:rsidR="007656E4" w:rsidRPr="00894D5D" w:rsidRDefault="007656E4" w:rsidP="00894D5D">
                            <w:pPr>
                              <w:jc w:val="center"/>
                              <w:rPr>
                                <w:b/>
                                <w:sz w:val="74"/>
                                <w:szCs w:val="74"/>
                              </w:rPr>
                            </w:pPr>
                            <w:r w:rsidRPr="00894D5D">
                              <w:rPr>
                                <w:b/>
                                <w:sz w:val="74"/>
                                <w:szCs w:val="74"/>
                              </w:rPr>
                              <w:t>Integratie HAP en SEH en vorming spoedpleinen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6480" id="Rechthoek 21" o:spid="_x0000_s1028" style="position:absolute;margin-left:9.4pt;margin-top:28.5pt;width:464.95pt;height:31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" fillcolor="#28348b [3204]" stroked="f" strokeweight="2pt">
                <v:textbox>
                  <w:txbxContent>
                    <w:p w14:paraId="64876662" w14:textId="3C331F53" w:rsidR="007656E4" w:rsidRPr="00894D5D" w:rsidRDefault="007656E4" w:rsidP="00894D5D">
                      <w:pPr>
                        <w:jc w:val="center"/>
                        <w:rPr>
                          <w:b/>
                          <w:sz w:val="80"/>
                          <w:szCs w:val="80"/>
                        </w:rPr>
                      </w:pPr>
                      <w:r w:rsidRPr="00894D5D">
                        <w:rPr>
                          <w:b/>
                          <w:sz w:val="80"/>
                          <w:szCs w:val="80"/>
                        </w:rPr>
                        <w:t>Deel I</w:t>
                      </w:r>
                    </w:p>
                    <w:p w14:paraId="10457791" w14:textId="77777777" w:rsidR="007656E4" w:rsidRPr="00894D5D" w:rsidRDefault="007656E4" w:rsidP="00894D5D">
                      <w:pPr>
                        <w:jc w:val="center"/>
                        <w:rPr>
                          <w:b/>
                          <w:sz w:val="72"/>
                        </w:rPr>
                      </w:pPr>
                    </w:p>
                    <w:p w14:paraId="396F98A4" w14:textId="77777777" w:rsidR="007656E4" w:rsidRPr="00894D5D" w:rsidRDefault="007656E4" w:rsidP="00894D5D">
                      <w:pPr>
                        <w:jc w:val="center"/>
                        <w:rPr>
                          <w:b/>
                        </w:rPr>
                      </w:pPr>
                    </w:p>
                    <w:p w14:paraId="093F99A8" w14:textId="77777777" w:rsidR="007656E4" w:rsidRPr="00894D5D" w:rsidRDefault="007656E4" w:rsidP="00894D5D">
                      <w:pPr>
                        <w:jc w:val="center"/>
                        <w:rPr>
                          <w:b/>
                          <w:sz w:val="74"/>
                          <w:szCs w:val="74"/>
                        </w:rPr>
                      </w:pPr>
                      <w:r w:rsidRPr="00894D5D">
                        <w:rPr>
                          <w:b/>
                          <w:sz w:val="74"/>
                          <w:szCs w:val="74"/>
                        </w:rPr>
                        <w:t>Integratie HAP en SEH en vorming spoedpleinen</w:t>
                      </w:r>
                    </w:p>
                  </w:txbxContent>
                </v:textbox>
                <w10:wrap type="topAndBottom" anchorx="margin"/>
              </v:rect>
            </w:pict>
          </mc:Fallback>
        </mc:AlternateContent>
      </w:r>
    </w:p>
    <w:p w14:paraId="5DC8849F" w14:textId="39889AC2" w:rsidR="000917CA" w:rsidRPr="007235BB" w:rsidRDefault="007235BB" w:rsidP="00894D5D">
      <w:pPr>
        <w:pStyle w:val="Kop1"/>
        <w:pageBreakBefore w:val="0"/>
        <w:numPr>
          <w:ilvl w:val="0"/>
          <w:numId w:val="0"/>
        </w:numPr>
        <w:spacing w:line="840" w:lineRule="exact"/>
        <w:ind w:left="1247" w:hanging="1247"/>
        <w:rPr>
          <w:color w:val="auto"/>
        </w:rPr>
      </w:pPr>
      <w:bookmarkStart w:id="139" w:name="_Toc96799179"/>
      <w:bookmarkStart w:id="140" w:name="_Toc148215553"/>
      <w:bookmarkStart w:id="141" w:name="_Toc148308317"/>
      <w:bookmarkStart w:id="142" w:name="_Toc148350463"/>
      <w:r w:rsidRPr="00093E4B">
        <w:rPr>
          <w:color w:val="auto"/>
        </w:rPr>
        <w:t xml:space="preserve">     </w:t>
      </w:r>
      <w:r>
        <w:rPr>
          <w:color w:val="auto"/>
        </w:rPr>
        <w:t xml:space="preserve"> </w:t>
      </w:r>
      <w:r w:rsidRPr="00093E4B">
        <w:t xml:space="preserve"> </w:t>
      </w:r>
      <w:r>
        <w:t xml:space="preserve"> </w:t>
      </w:r>
      <w:bookmarkStart w:id="143" w:name="_Toc148364718"/>
      <w:bookmarkStart w:id="144" w:name="_Toc148370551"/>
      <w:bookmarkStart w:id="145" w:name="_Toc148375090"/>
      <w:r w:rsidR="00093E4B" w:rsidRPr="00093E4B">
        <w:rPr>
          <w:sz w:val="32"/>
        </w:rPr>
        <w:t xml:space="preserve">Deel I: Integratie HAP en </w:t>
      </w:r>
      <w:r w:rsidR="00A20F38" w:rsidRPr="00093E4B">
        <w:rPr>
          <w:sz w:val="32"/>
        </w:rPr>
        <w:t>SEH en vorming spoedpleinen</w:t>
      </w:r>
      <w:bookmarkEnd w:id="139"/>
      <w:bookmarkEnd w:id="140"/>
      <w:bookmarkEnd w:id="141"/>
      <w:bookmarkEnd w:id="142"/>
      <w:bookmarkEnd w:id="143"/>
      <w:bookmarkEnd w:id="144"/>
      <w:bookmarkEnd w:id="145"/>
    </w:p>
    <w:p w14:paraId="7F7EFDD3" w14:textId="77777777" w:rsidR="000917CA" w:rsidRDefault="000917CA" w:rsidP="000917CA">
      <w:pPr>
        <w:pStyle w:val="BasistekstNZa"/>
      </w:pPr>
      <w:r>
        <w:rPr>
          <w:noProof/>
        </w:rPr>
        <mc:AlternateContent>
          <mc:Choice Requires="wpc">
            <w:drawing>
              <wp:anchor distT="0" distB="0" distL="114300" distR="114300" simplePos="0" relativeHeight="251658254" behindDoc="1" locked="0" layoutInCell="1" allowOverlap="1" wp14:anchorId="01DE8690" wp14:editId="6984BE21">
                <wp:simplePos x="0" y="0"/>
                <wp:positionH relativeFrom="page">
                  <wp:posOffset>0</wp:posOffset>
                </wp:positionH>
                <wp:positionV relativeFrom="page">
                  <wp:posOffset>0</wp:posOffset>
                </wp:positionV>
                <wp:extent cx="7560310" cy="10692130"/>
                <wp:effectExtent l="0" t="0" r="2540" b="0"/>
                <wp:wrapNone/>
                <wp:docPr id="224" name="JE2110111012Rapport tussenpagin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ChangeArrowheads="1"/>
                        </wps:cNvSpPr>
                        <wps:spPr bwMode="auto">
                          <a:xfrm>
                            <a:off x="419735" y="420370"/>
                            <a:ext cx="6720205" cy="9852025"/>
                          </a:xfrm>
                          <a:prstGeom prst="rect">
                            <a:avLst/>
                          </a:prstGeom>
                          <a:solidFill>
                            <a:schemeClr val="accent1"/>
                          </a:solidFill>
                          <a:ln>
                            <a:noFill/>
                          </a:ln>
                          <a:extLst/>
                        </wps:spPr>
                        <wps:bodyPr rot="0" vert="horz" wrap="square" lIns="91440" tIns="45720" rIns="91440" bIns="45720" anchor="t" anchorCtr="0" upright="1">
                          <a:noAutofit/>
                        </wps:bodyPr>
                      </wps:wsp>
                      <wps:wsp>
                        <wps:cNvPr id="28" name="Freeform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6118225"/>
                            <a:ext cx="1859915" cy="4573905"/>
                          </a:xfrm>
                          <a:custGeom>
                            <a:avLst/>
                            <a:gdLst>
                              <a:gd name="T0" fmla="*/ 5733 w 5858"/>
                              <a:gd name="T1" fmla="*/ 9233 h 14406"/>
                              <a:gd name="T2" fmla="*/ 5721 w 5858"/>
                              <a:gd name="T3" fmla="*/ 9117 h 14406"/>
                              <a:gd name="T4" fmla="*/ 5716 w 5858"/>
                              <a:gd name="T5" fmla="*/ 9068 h 14406"/>
                              <a:gd name="T6" fmla="*/ 5679 w 5858"/>
                              <a:gd name="T7" fmla="*/ 8776 h 14406"/>
                              <a:gd name="T8" fmla="*/ 2965 w 5858"/>
                              <a:gd name="T9" fmla="*/ 3141 h 14406"/>
                              <a:gd name="T10" fmla="*/ 1323 w 5858"/>
                              <a:gd name="T11" fmla="*/ 1402 h 14406"/>
                              <a:gd name="T12" fmla="*/ 0 w 5858"/>
                              <a:gd name="T13" fmla="*/ 0 h 14406"/>
                              <a:gd name="T14" fmla="*/ 0 w 5858"/>
                              <a:gd name="T15" fmla="*/ 59 h 14406"/>
                              <a:gd name="T16" fmla="*/ 1323 w 5858"/>
                              <a:gd name="T17" fmla="*/ 1460 h 14406"/>
                              <a:gd name="T18" fmla="*/ 2936 w 5858"/>
                              <a:gd name="T19" fmla="*/ 3168 h 14406"/>
                              <a:gd name="T20" fmla="*/ 5676 w 5858"/>
                              <a:gd name="T21" fmla="*/ 9068 h 14406"/>
                              <a:gd name="T22" fmla="*/ 5693 w 5858"/>
                              <a:gd name="T23" fmla="*/ 9228 h 14406"/>
                              <a:gd name="T24" fmla="*/ 5704 w 5858"/>
                              <a:gd name="T25" fmla="*/ 9346 h 14406"/>
                              <a:gd name="T26" fmla="*/ 5705 w 5858"/>
                              <a:gd name="T27" fmla="*/ 9364 h 14406"/>
                              <a:gd name="T28" fmla="*/ 5342 w 5858"/>
                              <a:gd name="T29" fmla="*/ 13084 h 14406"/>
                              <a:gd name="T30" fmla="*/ 4862 w 5858"/>
                              <a:gd name="T31" fmla="*/ 14406 h 14406"/>
                              <a:gd name="T32" fmla="*/ 4905 w 5858"/>
                              <a:gd name="T33" fmla="*/ 14406 h 14406"/>
                              <a:gd name="T34" fmla="*/ 5383 w 5858"/>
                              <a:gd name="T35" fmla="*/ 13084 h 14406"/>
                              <a:gd name="T36" fmla="*/ 5733 w 5858"/>
                              <a:gd name="T37" fmla="*/ 9233 h 14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8" h="14406">
                                <a:moveTo>
                                  <a:pt x="5733" y="9233"/>
                                </a:moveTo>
                                <a:cubicBezTo>
                                  <a:pt x="5730" y="9194"/>
                                  <a:pt x="5726" y="9156"/>
                                  <a:pt x="5721" y="9117"/>
                                </a:cubicBezTo>
                                <a:cubicBezTo>
                                  <a:pt x="5720" y="9100"/>
                                  <a:pt x="5718" y="9084"/>
                                  <a:pt x="5716" y="9068"/>
                                </a:cubicBezTo>
                                <a:cubicBezTo>
                                  <a:pt x="5705" y="8970"/>
                                  <a:pt x="5693" y="8873"/>
                                  <a:pt x="5679" y="8776"/>
                                </a:cubicBezTo>
                                <a:cubicBezTo>
                                  <a:pt x="5385" y="6709"/>
                                  <a:pt x="4467" y="4732"/>
                                  <a:pt x="2965" y="3141"/>
                                </a:cubicBezTo>
                                <a:cubicBezTo>
                                  <a:pt x="1323" y="1402"/>
                                  <a:pt x="1323" y="1402"/>
                                  <a:pt x="1323" y="1402"/>
                                </a:cubicBezTo>
                                <a:cubicBezTo>
                                  <a:pt x="0" y="0"/>
                                  <a:pt x="0" y="0"/>
                                  <a:pt x="0" y="0"/>
                                </a:cubicBezTo>
                                <a:cubicBezTo>
                                  <a:pt x="0" y="59"/>
                                  <a:pt x="0" y="59"/>
                                  <a:pt x="0" y="59"/>
                                </a:cubicBezTo>
                                <a:cubicBezTo>
                                  <a:pt x="1323" y="1460"/>
                                  <a:pt x="1323" y="1460"/>
                                  <a:pt x="1323" y="1460"/>
                                </a:cubicBezTo>
                                <a:cubicBezTo>
                                  <a:pt x="2936" y="3168"/>
                                  <a:pt x="2936" y="3168"/>
                                  <a:pt x="2936" y="3168"/>
                                </a:cubicBezTo>
                                <a:cubicBezTo>
                                  <a:pt x="4501" y="4826"/>
                                  <a:pt x="5430" y="6906"/>
                                  <a:pt x="5676" y="9068"/>
                                </a:cubicBezTo>
                                <a:cubicBezTo>
                                  <a:pt x="5682" y="9122"/>
                                  <a:pt x="5688" y="9175"/>
                                  <a:pt x="5693" y="9228"/>
                                </a:cubicBezTo>
                                <a:cubicBezTo>
                                  <a:pt x="5697" y="9268"/>
                                  <a:pt x="5701" y="9306"/>
                                  <a:pt x="5704" y="9346"/>
                                </a:cubicBezTo>
                                <a:cubicBezTo>
                                  <a:pt x="5705" y="9352"/>
                                  <a:pt x="5705" y="9358"/>
                                  <a:pt x="5705" y="9364"/>
                                </a:cubicBezTo>
                                <a:cubicBezTo>
                                  <a:pt x="5811" y="10603"/>
                                  <a:pt x="5693" y="11864"/>
                                  <a:pt x="5342" y="13084"/>
                                </a:cubicBezTo>
                                <a:cubicBezTo>
                                  <a:pt x="5213" y="13531"/>
                                  <a:pt x="5054" y="13973"/>
                                  <a:pt x="4862" y="14406"/>
                                </a:cubicBezTo>
                                <a:cubicBezTo>
                                  <a:pt x="4905" y="14406"/>
                                  <a:pt x="4905" y="14406"/>
                                  <a:pt x="4905" y="14406"/>
                                </a:cubicBezTo>
                                <a:cubicBezTo>
                                  <a:pt x="5097" y="13973"/>
                                  <a:pt x="5256" y="13531"/>
                                  <a:pt x="5383" y="13084"/>
                                </a:cubicBezTo>
                                <a:cubicBezTo>
                                  <a:pt x="5745" y="11821"/>
                                  <a:pt x="5858" y="10514"/>
                                  <a:pt x="5733" y="9233"/>
                                </a:cubicBezTo>
                                <a:close/>
                              </a:path>
                            </a:pathLst>
                          </a:custGeom>
                          <a:solidFill>
                            <a:srgbClr val="3F7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3756025"/>
                            <a:ext cx="2087880" cy="6936105"/>
                          </a:xfrm>
                          <a:custGeom>
                            <a:avLst/>
                            <a:gdLst>
                              <a:gd name="T0" fmla="*/ 4240 w 6577"/>
                              <a:gd name="T1" fmla="*/ 6845 h 21846"/>
                              <a:gd name="T2" fmla="*/ 1323 w 6577"/>
                              <a:gd name="T3" fmla="*/ 2135 h 21846"/>
                              <a:gd name="T4" fmla="*/ 0 w 6577"/>
                              <a:gd name="T5" fmla="*/ 0 h 21846"/>
                              <a:gd name="T6" fmla="*/ 0 w 6577"/>
                              <a:gd name="T7" fmla="*/ 76 h 21846"/>
                              <a:gd name="T8" fmla="*/ 1323 w 6577"/>
                              <a:gd name="T9" fmla="*/ 2212 h 21846"/>
                              <a:gd name="T10" fmla="*/ 4206 w 6577"/>
                              <a:gd name="T11" fmla="*/ 6866 h 21846"/>
                              <a:gd name="T12" fmla="*/ 5721 w 6577"/>
                              <a:gd name="T13" fmla="*/ 16557 h 21846"/>
                              <a:gd name="T14" fmla="*/ 5714 w 6577"/>
                              <a:gd name="T15" fmla="*/ 16586 h 21846"/>
                              <a:gd name="T16" fmla="*/ 5693 w 6577"/>
                              <a:gd name="T17" fmla="*/ 16668 h 21846"/>
                              <a:gd name="T18" fmla="*/ 5667 w 6577"/>
                              <a:gd name="T19" fmla="*/ 16767 h 21846"/>
                              <a:gd name="T20" fmla="*/ 3969 w 6577"/>
                              <a:gd name="T21" fmla="*/ 20524 h 21846"/>
                              <a:gd name="T22" fmla="*/ 3233 w 6577"/>
                              <a:gd name="T23" fmla="*/ 21518 h 21846"/>
                              <a:gd name="T24" fmla="*/ 2964 w 6577"/>
                              <a:gd name="T25" fmla="*/ 21846 h 21846"/>
                              <a:gd name="T26" fmla="*/ 3015 w 6577"/>
                              <a:gd name="T27" fmla="*/ 21846 h 21846"/>
                              <a:gd name="T28" fmla="*/ 3264 w 6577"/>
                              <a:gd name="T29" fmla="*/ 21543 h 21846"/>
                              <a:gd name="T30" fmla="*/ 4017 w 6577"/>
                              <a:gd name="T31" fmla="*/ 20524 h 21846"/>
                              <a:gd name="T32" fmla="*/ 5657 w 6577"/>
                              <a:gd name="T33" fmla="*/ 16959 h 21846"/>
                              <a:gd name="T34" fmla="*/ 5704 w 6577"/>
                              <a:gd name="T35" fmla="*/ 16786 h 21846"/>
                              <a:gd name="T36" fmla="*/ 5707 w 6577"/>
                              <a:gd name="T37" fmla="*/ 16774 h 21846"/>
                              <a:gd name="T38" fmla="*/ 5733 w 6577"/>
                              <a:gd name="T39" fmla="*/ 16673 h 21846"/>
                              <a:gd name="T40" fmla="*/ 4240 w 6577"/>
                              <a:gd name="T41" fmla="*/ 6845 h 2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77" h="21846">
                                <a:moveTo>
                                  <a:pt x="4240" y="6845"/>
                                </a:moveTo>
                                <a:cubicBezTo>
                                  <a:pt x="1323" y="2135"/>
                                  <a:pt x="1323" y="2135"/>
                                  <a:pt x="1323" y="2135"/>
                                </a:cubicBezTo>
                                <a:cubicBezTo>
                                  <a:pt x="0" y="0"/>
                                  <a:pt x="0" y="0"/>
                                  <a:pt x="0" y="0"/>
                                </a:cubicBezTo>
                                <a:cubicBezTo>
                                  <a:pt x="0" y="76"/>
                                  <a:pt x="0" y="76"/>
                                  <a:pt x="0" y="76"/>
                                </a:cubicBezTo>
                                <a:cubicBezTo>
                                  <a:pt x="1323" y="2212"/>
                                  <a:pt x="1323" y="2212"/>
                                  <a:pt x="1323" y="2212"/>
                                </a:cubicBezTo>
                                <a:cubicBezTo>
                                  <a:pt x="4206" y="6866"/>
                                  <a:pt x="4206" y="6866"/>
                                  <a:pt x="4206" y="6866"/>
                                </a:cubicBezTo>
                                <a:cubicBezTo>
                                  <a:pt x="6038" y="9823"/>
                                  <a:pt x="6525" y="13323"/>
                                  <a:pt x="5721" y="16557"/>
                                </a:cubicBezTo>
                                <a:cubicBezTo>
                                  <a:pt x="5719" y="16566"/>
                                  <a:pt x="5717" y="16576"/>
                                  <a:pt x="5714" y="16586"/>
                                </a:cubicBezTo>
                                <a:cubicBezTo>
                                  <a:pt x="5707" y="16614"/>
                                  <a:pt x="5700" y="16641"/>
                                  <a:pt x="5693" y="16668"/>
                                </a:cubicBezTo>
                                <a:cubicBezTo>
                                  <a:pt x="5685" y="16701"/>
                                  <a:pt x="5676" y="16734"/>
                                  <a:pt x="5667" y="16767"/>
                                </a:cubicBezTo>
                                <a:cubicBezTo>
                                  <a:pt x="5316" y="18085"/>
                                  <a:pt x="4749" y="19356"/>
                                  <a:pt x="3969" y="20524"/>
                                </a:cubicBezTo>
                                <a:cubicBezTo>
                                  <a:pt x="3742" y="20864"/>
                                  <a:pt x="3496" y="21196"/>
                                  <a:pt x="3233" y="21518"/>
                                </a:cubicBezTo>
                                <a:cubicBezTo>
                                  <a:pt x="2964" y="21846"/>
                                  <a:pt x="2964" y="21846"/>
                                  <a:pt x="2964" y="21846"/>
                                </a:cubicBezTo>
                                <a:cubicBezTo>
                                  <a:pt x="3015" y="21846"/>
                                  <a:pt x="3015" y="21846"/>
                                  <a:pt x="3015" y="21846"/>
                                </a:cubicBezTo>
                                <a:cubicBezTo>
                                  <a:pt x="3264" y="21543"/>
                                  <a:pt x="3264" y="21543"/>
                                  <a:pt x="3264" y="21543"/>
                                </a:cubicBezTo>
                                <a:cubicBezTo>
                                  <a:pt x="3534" y="21213"/>
                                  <a:pt x="3785" y="20873"/>
                                  <a:pt x="4017" y="20524"/>
                                </a:cubicBezTo>
                                <a:cubicBezTo>
                                  <a:pt x="4756" y="19412"/>
                                  <a:pt x="5303" y="18208"/>
                                  <a:pt x="5657" y="16959"/>
                                </a:cubicBezTo>
                                <a:cubicBezTo>
                                  <a:pt x="5673" y="16901"/>
                                  <a:pt x="5689" y="16844"/>
                                  <a:pt x="5704" y="16786"/>
                                </a:cubicBezTo>
                                <a:cubicBezTo>
                                  <a:pt x="5705" y="16782"/>
                                  <a:pt x="5706" y="16778"/>
                                  <a:pt x="5707" y="16774"/>
                                </a:cubicBezTo>
                                <a:cubicBezTo>
                                  <a:pt x="5716" y="16740"/>
                                  <a:pt x="5725" y="16707"/>
                                  <a:pt x="5733" y="16673"/>
                                </a:cubicBezTo>
                                <a:cubicBezTo>
                                  <a:pt x="6577" y="13400"/>
                                  <a:pt x="6098" y="9844"/>
                                  <a:pt x="4240" y="6845"/>
                                </a:cubicBezTo>
                                <a:close/>
                              </a:path>
                            </a:pathLst>
                          </a:custGeom>
                          <a:solidFill>
                            <a:srgbClr val="90D0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4861560"/>
                            <a:ext cx="1829435" cy="5830570"/>
                          </a:xfrm>
                          <a:custGeom>
                            <a:avLst/>
                            <a:gdLst>
                              <a:gd name="T0" fmla="*/ 4246 w 5763"/>
                              <a:gd name="T1" fmla="*/ 7302 h 18363"/>
                              <a:gd name="T2" fmla="*/ 1323 w 5763"/>
                              <a:gd name="T3" fmla="*/ 2275 h 18363"/>
                              <a:gd name="T4" fmla="*/ 0 w 5763"/>
                              <a:gd name="T5" fmla="*/ 0 h 18363"/>
                              <a:gd name="T6" fmla="*/ 0 w 5763"/>
                              <a:gd name="T7" fmla="*/ 80 h 18363"/>
                              <a:gd name="T8" fmla="*/ 1323 w 5763"/>
                              <a:gd name="T9" fmla="*/ 2355 h 18363"/>
                              <a:gd name="T10" fmla="*/ 4211 w 5763"/>
                              <a:gd name="T11" fmla="*/ 7322 h 18363"/>
                              <a:gd name="T12" fmla="*/ 5679 w 5763"/>
                              <a:gd name="T13" fmla="*/ 12733 h 18363"/>
                              <a:gd name="T14" fmla="*/ 5676 w 5763"/>
                              <a:gd name="T15" fmla="*/ 13025 h 18363"/>
                              <a:gd name="T16" fmla="*/ 5667 w 5763"/>
                              <a:gd name="T17" fmla="*/ 13284 h 18363"/>
                              <a:gd name="T18" fmla="*/ 5657 w 5763"/>
                              <a:gd name="T19" fmla="*/ 13476 h 18363"/>
                              <a:gd name="T20" fmla="*/ 4806 w 5763"/>
                              <a:gd name="T21" fmla="*/ 17041 h 18363"/>
                              <a:gd name="T22" fmla="*/ 4131 w 5763"/>
                              <a:gd name="T23" fmla="*/ 18363 h 18363"/>
                              <a:gd name="T24" fmla="*/ 4177 w 5763"/>
                              <a:gd name="T25" fmla="*/ 18363 h 18363"/>
                              <a:gd name="T26" fmla="*/ 4849 w 5763"/>
                              <a:gd name="T27" fmla="*/ 17041 h 18363"/>
                              <a:gd name="T28" fmla="*/ 5705 w 5763"/>
                              <a:gd name="T29" fmla="*/ 13321 h 18363"/>
                              <a:gd name="T30" fmla="*/ 5707 w 5763"/>
                              <a:gd name="T31" fmla="*/ 13291 h 18363"/>
                              <a:gd name="T32" fmla="*/ 5714 w 5763"/>
                              <a:gd name="T33" fmla="*/ 13103 h 18363"/>
                              <a:gd name="T34" fmla="*/ 5716 w 5763"/>
                              <a:gd name="T35" fmla="*/ 13025 h 18363"/>
                              <a:gd name="T36" fmla="*/ 4246 w 5763"/>
                              <a:gd name="T37" fmla="*/ 7302 h 18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63" h="18363">
                                <a:moveTo>
                                  <a:pt x="4246" y="7302"/>
                                </a:moveTo>
                                <a:cubicBezTo>
                                  <a:pt x="1323" y="2275"/>
                                  <a:pt x="1323" y="2275"/>
                                  <a:pt x="1323" y="2275"/>
                                </a:cubicBezTo>
                                <a:cubicBezTo>
                                  <a:pt x="0" y="0"/>
                                  <a:pt x="0" y="0"/>
                                  <a:pt x="0" y="0"/>
                                </a:cubicBezTo>
                                <a:cubicBezTo>
                                  <a:pt x="0" y="80"/>
                                  <a:pt x="0" y="80"/>
                                  <a:pt x="0" y="80"/>
                                </a:cubicBezTo>
                                <a:cubicBezTo>
                                  <a:pt x="1323" y="2355"/>
                                  <a:pt x="1323" y="2355"/>
                                  <a:pt x="1323" y="2355"/>
                                </a:cubicBezTo>
                                <a:cubicBezTo>
                                  <a:pt x="4211" y="7322"/>
                                  <a:pt x="4211" y="7322"/>
                                  <a:pt x="4211" y="7322"/>
                                </a:cubicBezTo>
                                <a:cubicBezTo>
                                  <a:pt x="5190" y="9006"/>
                                  <a:pt x="5673" y="10873"/>
                                  <a:pt x="5679" y="12733"/>
                                </a:cubicBezTo>
                                <a:cubicBezTo>
                                  <a:pt x="5680" y="12831"/>
                                  <a:pt x="5679" y="12928"/>
                                  <a:pt x="5676" y="13025"/>
                                </a:cubicBezTo>
                                <a:cubicBezTo>
                                  <a:pt x="5674" y="13112"/>
                                  <a:pt x="5671" y="13198"/>
                                  <a:pt x="5667" y="13284"/>
                                </a:cubicBezTo>
                                <a:cubicBezTo>
                                  <a:pt x="5664" y="13348"/>
                                  <a:pt x="5661" y="13412"/>
                                  <a:pt x="5657" y="13476"/>
                                </a:cubicBezTo>
                                <a:cubicBezTo>
                                  <a:pt x="5577" y="14697"/>
                                  <a:pt x="5292" y="15903"/>
                                  <a:pt x="4806" y="17041"/>
                                </a:cubicBezTo>
                                <a:cubicBezTo>
                                  <a:pt x="4613" y="17494"/>
                                  <a:pt x="4387" y="17936"/>
                                  <a:pt x="4131" y="18363"/>
                                </a:cubicBezTo>
                                <a:cubicBezTo>
                                  <a:pt x="4177" y="18363"/>
                                  <a:pt x="4177" y="18363"/>
                                  <a:pt x="4177" y="18363"/>
                                </a:cubicBezTo>
                                <a:cubicBezTo>
                                  <a:pt x="4433" y="17936"/>
                                  <a:pt x="4657" y="17494"/>
                                  <a:pt x="4849" y="17041"/>
                                </a:cubicBezTo>
                                <a:cubicBezTo>
                                  <a:pt x="5354" y="15855"/>
                                  <a:pt x="5641" y="14594"/>
                                  <a:pt x="5705" y="13321"/>
                                </a:cubicBezTo>
                                <a:cubicBezTo>
                                  <a:pt x="5706" y="13311"/>
                                  <a:pt x="5707" y="13301"/>
                                  <a:pt x="5707" y="13291"/>
                                </a:cubicBezTo>
                                <a:cubicBezTo>
                                  <a:pt x="5710" y="13228"/>
                                  <a:pt x="5712" y="13166"/>
                                  <a:pt x="5714" y="13103"/>
                                </a:cubicBezTo>
                                <a:cubicBezTo>
                                  <a:pt x="5715" y="13077"/>
                                  <a:pt x="5716" y="13051"/>
                                  <a:pt x="5716" y="13025"/>
                                </a:cubicBezTo>
                                <a:cubicBezTo>
                                  <a:pt x="5763" y="11062"/>
                                  <a:pt x="5279" y="9080"/>
                                  <a:pt x="4246" y="7302"/>
                                </a:cubicBezTo>
                                <a:close/>
                              </a:path>
                            </a:pathLst>
                          </a:custGeom>
                          <a:solidFill>
                            <a:srgbClr val="61A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EditPoints="1"/>
                        </wps:cNvSpPr>
                        <wps:spPr bwMode="auto">
                          <a:xfrm>
                            <a:off x="0" y="0"/>
                            <a:ext cx="7560310" cy="10692130"/>
                          </a:xfrm>
                          <a:custGeom>
                            <a:avLst/>
                            <a:gdLst>
                              <a:gd name="T0" fmla="*/ 0 w 11906"/>
                              <a:gd name="T1" fmla="*/ 0 h 16838"/>
                              <a:gd name="T2" fmla="*/ 0 w 11906"/>
                              <a:gd name="T3" fmla="*/ 16838 h 16838"/>
                              <a:gd name="T4" fmla="*/ 11906 w 11906"/>
                              <a:gd name="T5" fmla="*/ 16838 h 16838"/>
                              <a:gd name="T6" fmla="*/ 11906 w 11906"/>
                              <a:gd name="T7" fmla="*/ 0 h 16838"/>
                              <a:gd name="T8" fmla="*/ 0 w 11906"/>
                              <a:gd name="T9" fmla="*/ 0 h 16838"/>
                              <a:gd name="T10" fmla="*/ 11244 w 11906"/>
                              <a:gd name="T11" fmla="*/ 16177 h 16838"/>
                              <a:gd name="T12" fmla="*/ 661 w 11906"/>
                              <a:gd name="T13" fmla="*/ 16177 h 16838"/>
                              <a:gd name="T14" fmla="*/ 661 w 11906"/>
                              <a:gd name="T15" fmla="*/ 662 h 16838"/>
                              <a:gd name="T16" fmla="*/ 11244 w 11906"/>
                              <a:gd name="T17" fmla="*/ 662 h 16838"/>
                              <a:gd name="T18" fmla="*/ 11244 w 11906"/>
                              <a:gd name="T19" fmla="*/ 16177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6838">
                                <a:moveTo>
                                  <a:pt x="0" y="0"/>
                                </a:moveTo>
                                <a:lnTo>
                                  <a:pt x="0" y="16838"/>
                                </a:lnTo>
                                <a:lnTo>
                                  <a:pt x="11906" y="16838"/>
                                </a:lnTo>
                                <a:lnTo>
                                  <a:pt x="11906" y="0"/>
                                </a:lnTo>
                                <a:lnTo>
                                  <a:pt x="0" y="0"/>
                                </a:lnTo>
                                <a:close/>
                                <a:moveTo>
                                  <a:pt x="11244" y="16177"/>
                                </a:moveTo>
                                <a:lnTo>
                                  <a:pt x="661" y="16177"/>
                                </a:lnTo>
                                <a:lnTo>
                                  <a:pt x="661" y="662"/>
                                </a:lnTo>
                                <a:lnTo>
                                  <a:pt x="11244" y="662"/>
                                </a:lnTo>
                                <a:lnTo>
                                  <a:pt x="11244" y="161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C738CD" id="JE2110111012Rapport tussenpagina." o:spid="_x0000_s1026" editas="canvas" style="position:absolute;margin-left:0;margin-top:0;width:595.3pt;height:841.9pt;z-index:-25165822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">
                <v:shape id="_x0000_s1027" type="#_x0000_t75" style="position:absolute;width:75603;height:106921;visibility:visible;mso-wrap-style:square">
                  <v:fill o:detectmouseclick="t"/>
                  <v:path o:connecttype="none"/>
                </v:shape>
                <v:rect id="Rectangle 19" o:spid="_x0000_s1028" style="position:absolute;left:4197;top:4203;width:67202;height:98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" fillcolor="#28348b [3204]" stroked="f"/>
                <v:shape id="Freeform 20" o:spid="_x0000_s1029" style="position:absolute;top:61182;width:18599;height:45739;visibility:visible;mso-wrap-style:square;v-text-anchor:top" coordsize="5858,1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" path="m5733,9233v-3,-39,-7,-77,-12,-116c5720,9100,5718,9084,5716,9068v-11,-98,-23,-195,-37,-292c5385,6709,4467,4732,2965,3141,1323,1402,1323,1402,1323,1402,,,,,,,,59,,59,,59,1323,1460,1323,1460,1323,1460,2936,3168,2936,3168,2936,3168,4501,4826,5430,6906,5676,9068v6,54,12,107,17,160c5697,9268,5701,9306,5704,9346v1,6,1,12,1,18c5811,10603,5693,11864,5342,13084v-129,447,-288,889,-480,1322c4905,14406,4905,14406,4905,14406v192,-433,351,-875,478,-1322c5745,11821,5858,10514,5733,9233xe" fillcolor="#3f7c9b" stroked="f">
                  <v:path arrowok="t" o:connecttype="custom" o:connectlocs="1820228,2931478;1816418,2894648;1814830,2879090;1803083,2786380;941388,997268;420053,445135;0,0;0,18733;420053,463550;932180,1005840;1802130,2879090;1807528,2929890;1811020,2967355;1811338,2973070;1696085,4154170;1543685,4573905;1557338,4573905;1709103,4154170;1820228,2931478" o:connectangles="0,0,0,0,0,0,0,0,0,0,0,0,0,0,0,0,0,0,0"/>
                </v:shape>
                <v:shape id="Freeform 21" o:spid="_x0000_s1030" style="position:absolute;top:37560;width:20878;height:69361;visibility:visible;mso-wrap-style:square;v-text-anchor:top" coordsize="6577,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" path="m4240,6845c1323,2135,1323,2135,1323,2135,,,,,,,,76,,76,,76,1323,2212,1323,2212,1323,2212,4206,6866,4206,6866,4206,6866v1832,2957,2319,6457,1515,9691c5719,16566,5717,16576,5714,16586v-7,28,-14,55,-21,82c5685,16701,5676,16734,5667,16767v-351,1318,-918,2589,-1698,3757c3742,20864,3496,21196,3233,21518v-269,328,-269,328,-269,328c3015,21846,3015,21846,3015,21846v249,-303,249,-303,249,-303c3534,21213,3785,20873,4017,20524v739,-1112,1286,-2316,1640,-3565c5673,16901,5689,16844,5704,16786v1,-4,2,-8,3,-12c5716,16740,5725,16707,5733,16673,6577,13400,6098,9844,4240,6845xe" fillcolor="#90d0f4" stroked="f">
                  <v:path arrowok="t" o:connecttype="custom" o:connectlocs="1345995,2173288;419989,677863;0,0;0,24130;419989,702310;1335202,2179955;1816141,5256848;1813919,5266055;1807253,5292090;1798999,5323523;1259966,6516370;1026321,6831965;940927,6936105;957117,6936105;1036162,6839903;1275204,6516370;1795824,5384483;1810745,5329555;1811697,5325745;1819951,5293678;1345995,2173288" o:connectangles="0,0,0,0,0,0,0,0,0,0,0,0,0,0,0,0,0,0,0,0,0"/>
                </v:shape>
                <v:shape id="Freeform 22" o:spid="_x0000_s1031" style="position:absolute;top:48615;width:18294;height:58306;visibility:visible;mso-wrap-style:square;v-text-anchor:top" coordsize="5763,1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" path="m4246,7302c1323,2275,1323,2275,1323,2275,,,,,,,,80,,80,,80,1323,2355,1323,2355,1323,2355,4211,7322,4211,7322,4211,7322v979,1684,1462,3551,1468,5411c5680,12831,5679,12928,5676,13025v-2,87,-5,173,-9,259c5664,13348,5661,13412,5657,13476v-80,1221,-365,2427,-851,3565c4613,17494,4387,17936,4131,18363v46,,46,,46,c4433,17936,4657,17494,4849,17041v505,-1186,792,-2447,856,-3720c5706,13311,5707,13301,5707,13291v3,-63,5,-125,7,-188c5715,13077,5716,13051,5716,13025,5763,11062,5279,9080,4246,7302xe" fillcolor="#61abdf" stroked="f">
                  <v:path arrowok="t" o:connecttype="custom" o:connectlocs="1347871,2318511;419980,722352;0,0;0,25401;419980,747753;1336761,2324862;1802770,4042948;1801817,4135663;1798960,4217900;1795786,4278863;1525640,5410812;1311365,5830570;1325967,5830570;1539290,5410812;1811023,4229648;1811658,4220122;1813880,4160429;1814515,4135663;1347871,2318511" o:connectangles="0,0,0,0,0,0,0,0,0,0,0,0,0,0,0,0,0,0,0"/>
                </v:shape>
                <v:shape id="Freeform 23" o:spid="_x0000_s1032" style="position:absolute;width:75603;height:106921;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" path="m,l,16838r11906,l11906,,,xm11244,16177r-10583,l661,662r10583,l11244,16177xe" stroked="f">
                  <v:path arrowok="t" o:connecttype="custom" o:connectlocs="0,0;0,10692130;7560310,10692130;7560310,0;0,0;7139940,10272395;419735,10272395;419735,420370;7139940,420370;7139940,10272395" o:connectangles="0,0,0,0,0,0,0,0,0,0"/>
                  <o:lock v:ext="edit" verticies="t"/>
                </v:shape>
                <w10:wrap anchorx="page" anchory="page"/>
              </v:group>
            </w:pict>
          </mc:Fallback>
        </mc:AlternateContent>
      </w:r>
      <w:r>
        <w:br w:type="page"/>
      </w:r>
    </w:p>
    <w:p w14:paraId="31FB2243" w14:textId="550DBC47" w:rsidR="00C70B0D" w:rsidRDefault="00C70B0D" w:rsidP="00C70B0D">
      <w:pPr>
        <w:pStyle w:val="Kop1"/>
      </w:pPr>
      <w:bookmarkStart w:id="146" w:name="_Toc148215554"/>
      <w:bookmarkStart w:id="147" w:name="_Toc148308318"/>
      <w:bookmarkStart w:id="148" w:name="_Toc148350464"/>
      <w:bookmarkStart w:id="149" w:name="_Toc148364719"/>
      <w:bookmarkStart w:id="150" w:name="_Toc148370552"/>
      <w:bookmarkStart w:id="151" w:name="_Toc148375091"/>
      <w:r>
        <w:lastRenderedPageBreak/>
        <w:t>Inleiding</w:t>
      </w:r>
      <w:bookmarkEnd w:id="146"/>
      <w:bookmarkEnd w:id="147"/>
      <w:bookmarkEnd w:id="148"/>
      <w:bookmarkEnd w:id="149"/>
      <w:bookmarkEnd w:id="150"/>
      <w:bookmarkEnd w:id="151"/>
    </w:p>
    <w:p w14:paraId="0AFCDA58" w14:textId="196DB044" w:rsidR="00C70B0D" w:rsidRDefault="00C70B0D" w:rsidP="00C70B0D">
      <w:pPr>
        <w:pStyle w:val="Kop2"/>
      </w:pPr>
      <w:bookmarkStart w:id="152" w:name="_Toc148215555"/>
      <w:bookmarkStart w:id="153" w:name="_Toc148308319"/>
      <w:bookmarkStart w:id="154" w:name="_Toc148350465"/>
      <w:bookmarkStart w:id="155" w:name="_Toc148364720"/>
      <w:bookmarkStart w:id="156" w:name="_Toc148370553"/>
      <w:bookmarkStart w:id="157" w:name="_Toc148375092"/>
      <w:r>
        <w:t>Adviesvraag</w:t>
      </w:r>
      <w:r w:rsidR="00D1657F">
        <w:t xml:space="preserve"> VWS</w:t>
      </w:r>
      <w:bookmarkEnd w:id="152"/>
      <w:bookmarkEnd w:id="153"/>
      <w:bookmarkEnd w:id="154"/>
      <w:bookmarkEnd w:id="155"/>
      <w:bookmarkEnd w:id="156"/>
      <w:bookmarkEnd w:id="157"/>
    </w:p>
    <w:p w14:paraId="64A12F03" w14:textId="00862B7D" w:rsidR="00C70B0D" w:rsidRDefault="00C70B0D" w:rsidP="00C70B0D">
      <w:pPr>
        <w:pStyle w:val="BasistekstNZa"/>
        <w:rPr>
          <w:rFonts w:asciiTheme="minorHAnsi" w:hAnsiTheme="minorHAnsi" w:cstheme="minorHAnsi"/>
        </w:rPr>
      </w:pPr>
      <w:r>
        <w:t xml:space="preserve">In dit </w:t>
      </w:r>
      <w:r w:rsidR="00954F45">
        <w:t xml:space="preserve">eerste deel van het advies bekostiging acute zorg </w:t>
      </w:r>
      <w:r>
        <w:t xml:space="preserve">richten we ons op de integratie van de HAP en SEH en de samenwerking van zorgaanbieders op een spoedplein. Samenwerking tussen de aanbieders van spoedzorg is essentieel om de uitdagingen binnen de acute zorg het hoofd te bieden. Zo maakt integratie van de HAP en SEH de onderlinge </w:t>
      </w:r>
      <w:r>
        <w:rPr>
          <w:rFonts w:asciiTheme="minorHAnsi" w:hAnsiTheme="minorHAnsi" w:cstheme="minorHAnsi"/>
        </w:rPr>
        <w:t xml:space="preserve">samenwerking makkelijker, waardoor onnodige doorverwijzingen worden voorkomen, en patiënten efficiënter overgedragen worden. </w:t>
      </w:r>
      <w:r>
        <w:t xml:space="preserve">In veel regio’s worden de HAP en SEH daarom steeds verder geïntegreerd. </w:t>
      </w:r>
      <w:r>
        <w:rPr>
          <w:rFonts w:asciiTheme="minorHAnsi" w:hAnsiTheme="minorHAnsi" w:cstheme="minorHAnsi"/>
        </w:rPr>
        <w:t>Ook met andere zorgverleners zoals de acute GGZ en de VVT wordt meer samengewerkt op spoedpleinen.</w:t>
      </w:r>
    </w:p>
    <w:p w14:paraId="16956A1F" w14:textId="3D9A3E30" w:rsidR="00C70B0D" w:rsidRDefault="00C70B0D" w:rsidP="00C70B0D">
      <w:pPr>
        <w:pStyle w:val="Geenafstand"/>
      </w:pPr>
      <w:r>
        <w:rPr>
          <w:rFonts w:asciiTheme="minorHAnsi" w:hAnsiTheme="minorHAnsi" w:cstheme="minorHAnsi"/>
        </w:rPr>
        <w:t xml:space="preserve">Binnen dit </w:t>
      </w:r>
      <w:r w:rsidR="00954F45">
        <w:rPr>
          <w:rFonts w:asciiTheme="minorHAnsi" w:hAnsiTheme="minorHAnsi" w:cstheme="minorHAnsi"/>
        </w:rPr>
        <w:t xml:space="preserve">deel van het advies </w:t>
      </w:r>
      <w:r>
        <w:rPr>
          <w:rFonts w:asciiTheme="minorHAnsi" w:hAnsiTheme="minorHAnsi" w:cstheme="minorHAnsi"/>
        </w:rPr>
        <w:t xml:space="preserve">ligt de focus op de vraag </w:t>
      </w:r>
      <w:r w:rsidRPr="00F10812">
        <w:rPr>
          <w:i/>
          <w:color w:val="28348B" w:themeColor="accent1"/>
        </w:rPr>
        <w:t>‘welke bekostiging stimuleert de integratie tussen HAP en SEH en de beschikbaarheid van ketenbrede expertise op een spoedplein?</w:t>
      </w:r>
      <w:r>
        <w:rPr>
          <w:i/>
          <w:color w:val="28348B" w:themeColor="accent1"/>
        </w:rPr>
        <w:t>’</w:t>
      </w:r>
      <w:r w:rsidRPr="000D717A">
        <w:rPr>
          <w:color w:val="28348B" w:themeColor="accent1"/>
        </w:rPr>
        <w:t xml:space="preserve"> </w:t>
      </w:r>
      <w:r>
        <w:rPr>
          <w:color w:val="28348B" w:themeColor="accent1"/>
        </w:rPr>
        <w:t>I</w:t>
      </w:r>
      <w:r>
        <w:t>n dit hoofdstuk</w:t>
      </w:r>
      <w:r w:rsidRPr="007D5171">
        <w:t xml:space="preserve"> bekijken we </w:t>
      </w:r>
      <w:r>
        <w:t xml:space="preserve">de samenwerking van de HAP en SEH en de vorming van spoedpleinen. Vervolgens inventariseren we de knelpunten die aanbieders in de praktijk ervaren bij de integratie en samenwerking. Ten slotte bespreken we diverse oplossingen die kunnen helpen bij deze knelpunten. </w:t>
      </w:r>
      <w:r w:rsidR="003806DC">
        <w:t>Deze zijn</w:t>
      </w:r>
      <w:r>
        <w:t xml:space="preserve"> onderverdeeld in oplossingen voor de huidige situatie, korte termijn en lange termijn. </w:t>
      </w:r>
    </w:p>
    <w:p w14:paraId="213035D7" w14:textId="2DA7A06E" w:rsidR="00C70B0D" w:rsidRDefault="00C70B0D" w:rsidP="00C70B0D">
      <w:pPr>
        <w:pStyle w:val="Kop2"/>
      </w:pPr>
      <w:bookmarkStart w:id="158" w:name="_Toc148215556"/>
      <w:bookmarkStart w:id="159" w:name="_Toc148308320"/>
      <w:bookmarkStart w:id="160" w:name="_Toc148350466"/>
      <w:bookmarkStart w:id="161" w:name="_Toc148364721"/>
      <w:bookmarkStart w:id="162" w:name="_Toc148370554"/>
      <w:bookmarkStart w:id="163" w:name="_Toc148375093"/>
      <w:r>
        <w:t>Aanpak</w:t>
      </w:r>
      <w:bookmarkEnd w:id="158"/>
      <w:bookmarkEnd w:id="159"/>
      <w:bookmarkEnd w:id="160"/>
      <w:bookmarkEnd w:id="161"/>
      <w:bookmarkEnd w:id="162"/>
      <w:bookmarkEnd w:id="163"/>
    </w:p>
    <w:p w14:paraId="0064E307" w14:textId="20106D8B" w:rsidR="00D1657F" w:rsidRDefault="00D1657F" w:rsidP="00D1657F">
      <w:pPr>
        <w:pStyle w:val="Geenafstand"/>
      </w:pPr>
      <w:r>
        <w:t>Ons advies voor het onderdeel HAP en SEH en spoedpleinen (hoofdstuk 3) is mede tot stand gekomen door interviews met zorgaanbieders</w:t>
      </w:r>
      <w:r w:rsidR="00E973C3">
        <w:t>.</w:t>
      </w:r>
      <w:r>
        <w:t xml:space="preserve"> </w:t>
      </w:r>
      <w:r w:rsidR="00E973C3">
        <w:t>We spraken 15 zorgaanbieders</w:t>
      </w:r>
      <w:r w:rsidR="0084146C">
        <w:t xml:space="preserve"> </w:t>
      </w:r>
      <w:r w:rsidR="00E973C3">
        <w:t xml:space="preserve">over samenwerking en integratie in de acute zorg. Hierbij </w:t>
      </w:r>
      <w:r w:rsidR="00EA26B6">
        <w:t xml:space="preserve">hebben we de </w:t>
      </w:r>
      <w:r w:rsidR="00E973C3">
        <w:t xml:space="preserve">focus </w:t>
      </w:r>
      <w:r w:rsidR="00EA26B6">
        <w:t xml:space="preserve">gelegd </w:t>
      </w:r>
      <w:r w:rsidR="00E973C3">
        <w:t>op de knelpunten die zij h</w:t>
      </w:r>
      <w:r w:rsidR="00EA26B6">
        <w:t xml:space="preserve">ebben </w:t>
      </w:r>
      <w:r w:rsidR="00E973C3">
        <w:t xml:space="preserve">ervaren </w:t>
      </w:r>
      <w:r w:rsidR="00BB4BC7">
        <w:t xml:space="preserve">bij initiatieven tot samenwerking en integratie </w:t>
      </w:r>
      <w:r w:rsidR="00E973C3">
        <w:t xml:space="preserve">en de mogelijke oplossingen die hier voor naar voren komen. </w:t>
      </w:r>
      <w:r w:rsidR="00BB4BC7">
        <w:t>Vanuit de opbrengst van</w:t>
      </w:r>
      <w:r>
        <w:t xml:space="preserve"> deze </w:t>
      </w:r>
      <w:r w:rsidR="00E973C3">
        <w:t xml:space="preserve">gespreksrondes hebben we een </w:t>
      </w:r>
      <w:r w:rsidR="00BB4BC7">
        <w:t xml:space="preserve">tussentijds </w:t>
      </w:r>
      <w:r w:rsidR="00E973C3">
        <w:t>consultatiedocument opgesteld</w:t>
      </w:r>
      <w:r w:rsidR="00BB4BC7">
        <w:t xml:space="preserve"> met </w:t>
      </w:r>
      <w:r w:rsidR="00EA26B6">
        <w:t xml:space="preserve">een overzicht van </w:t>
      </w:r>
      <w:r w:rsidR="00BB4BC7">
        <w:t xml:space="preserve">de </w:t>
      </w:r>
      <w:r>
        <w:t xml:space="preserve">ervaren knelpunten en </w:t>
      </w:r>
      <w:r w:rsidR="00BB4BC7">
        <w:t>mogelijke oplossingen hiervoor</w:t>
      </w:r>
      <w:r>
        <w:t>.</w:t>
      </w:r>
      <w:r w:rsidR="00E973C3">
        <w:t xml:space="preserve"> D</w:t>
      </w:r>
      <w:r w:rsidR="00EA26B6">
        <w:t>it</w:t>
      </w:r>
      <w:r w:rsidR="00E973C3">
        <w:t xml:space="preserve"> </w:t>
      </w:r>
      <w:r w:rsidR="00EA26B6">
        <w:t xml:space="preserve">document is </w:t>
      </w:r>
      <w:r w:rsidR="00E973C3">
        <w:t xml:space="preserve">bij de branchepartijen geconsulteerd. Mede op basis van de input van zorgaanbieders, branchepartijen en eigen onderzoek hebben </w:t>
      </w:r>
      <w:r>
        <w:t xml:space="preserve">wij voor deze knelpunten gezocht naar mogelijke bestaande </w:t>
      </w:r>
      <w:r w:rsidR="00EA26B6">
        <w:t xml:space="preserve">of nieuwe </w:t>
      </w:r>
      <w:r>
        <w:t>oplossingen binnen en buiten de bekostiging</w:t>
      </w:r>
      <w:r w:rsidR="00EA26B6">
        <w:t>, voor zowel de korte als lange termijn.</w:t>
      </w:r>
    </w:p>
    <w:p w14:paraId="52394CD6" w14:textId="56858491" w:rsidR="00C70B0D" w:rsidRPr="00C70B0D" w:rsidRDefault="00C70B0D" w:rsidP="00C70B0D">
      <w:pPr>
        <w:pStyle w:val="Kop2"/>
      </w:pPr>
      <w:bookmarkStart w:id="164" w:name="_Toc148215557"/>
      <w:bookmarkStart w:id="165" w:name="_Toc148308321"/>
      <w:bookmarkStart w:id="166" w:name="_Toc148350467"/>
      <w:bookmarkStart w:id="167" w:name="_Toc148364722"/>
      <w:bookmarkStart w:id="168" w:name="_Toc148370555"/>
      <w:bookmarkStart w:id="169" w:name="_Toc148375094"/>
      <w:r>
        <w:t>Leeswijzer</w:t>
      </w:r>
      <w:bookmarkEnd w:id="164"/>
      <w:bookmarkEnd w:id="165"/>
      <w:bookmarkEnd w:id="166"/>
      <w:bookmarkEnd w:id="167"/>
      <w:bookmarkEnd w:id="168"/>
      <w:bookmarkEnd w:id="169"/>
    </w:p>
    <w:p w14:paraId="71BE00F1" w14:textId="61E203B2" w:rsidR="00380EEF" w:rsidRPr="00C70B0D" w:rsidRDefault="00380EEF" w:rsidP="00C70B0D">
      <w:pPr>
        <w:pStyle w:val="BasistekstNZa"/>
      </w:pPr>
      <w:r>
        <w:t>In dit eerste deel van het advies bekostiging acute zorg werken we het thema integratie HAP-SEH en vorming spoedpleinen verder uit. In hoofdstuk 3 lichten we de huidige samen</w:t>
      </w:r>
      <w:r w:rsidR="001863D1">
        <w:t xml:space="preserve">werking tussen de HAP en SEH en op </w:t>
      </w:r>
      <w:r>
        <w:t>spoedpleinen</w:t>
      </w:r>
      <w:r w:rsidR="001863D1">
        <w:t xml:space="preserve"> toe. Hoofdstuk 4 gaat in op de huidige bekostiging en knelpunten die in de praktijk ervaren worden. Vervolgens bespreken we in hoofdstuk 5 de oplossingsrichtingen die we voor deze knelpunten zien voor de korte en lange termijn. Tot slot beschrijft hoofdstuk 6 onze conclusie voor dit </w:t>
      </w:r>
      <w:r w:rsidR="00385EF5">
        <w:t xml:space="preserve">eerste </w:t>
      </w:r>
      <w:r w:rsidR="001863D1">
        <w:t>deel van het advies.</w:t>
      </w:r>
      <w:r w:rsidR="00385EF5">
        <w:t xml:space="preserve"> Het tweede deel van dit advies gaat over beschikbaarheidsbekostiging voor de SEH en wordt beschreven in hoofdstukken 7 t/m 12</w:t>
      </w:r>
      <w:r w:rsidR="003806DC">
        <w:t>.</w:t>
      </w:r>
    </w:p>
    <w:p w14:paraId="45DC7E30" w14:textId="1EC62160" w:rsidR="000917CA" w:rsidRDefault="000917CA" w:rsidP="00C70B0D">
      <w:pPr>
        <w:pStyle w:val="Kop1"/>
      </w:pPr>
      <w:bookmarkStart w:id="170" w:name="_Toc148215558"/>
      <w:bookmarkStart w:id="171" w:name="_Toc148308322"/>
      <w:bookmarkStart w:id="172" w:name="_Toc148350468"/>
      <w:bookmarkStart w:id="173" w:name="_Toc148364723"/>
      <w:bookmarkStart w:id="174" w:name="_Toc148370556"/>
      <w:bookmarkStart w:id="175" w:name="_Toc148375095"/>
      <w:r>
        <w:lastRenderedPageBreak/>
        <w:t>Samenwerking HAP en SEH en spoedpleinen</w:t>
      </w:r>
      <w:bookmarkEnd w:id="170"/>
      <w:bookmarkEnd w:id="171"/>
      <w:bookmarkEnd w:id="172"/>
      <w:bookmarkEnd w:id="173"/>
      <w:bookmarkEnd w:id="174"/>
      <w:bookmarkEnd w:id="175"/>
    </w:p>
    <w:p w14:paraId="36E1DF10" w14:textId="77777777" w:rsidR="000917CA" w:rsidRPr="00A1442B" w:rsidRDefault="000917CA" w:rsidP="000917CA">
      <w:pPr>
        <w:pStyle w:val="Kop2"/>
      </w:pPr>
      <w:bookmarkStart w:id="176" w:name="_Toc148215559"/>
      <w:bookmarkStart w:id="177" w:name="_Toc148308323"/>
      <w:bookmarkStart w:id="178" w:name="_Toc148350469"/>
      <w:bookmarkStart w:id="179" w:name="_Toc148364724"/>
      <w:bookmarkStart w:id="180" w:name="_Toc148370557"/>
      <w:bookmarkStart w:id="181" w:name="_Toc148375096"/>
      <w:r w:rsidRPr="00A1442B">
        <w:t>Inleiding</w:t>
      </w:r>
      <w:bookmarkEnd w:id="176"/>
      <w:bookmarkEnd w:id="177"/>
      <w:bookmarkEnd w:id="178"/>
      <w:bookmarkEnd w:id="179"/>
      <w:bookmarkEnd w:id="180"/>
      <w:bookmarkEnd w:id="181"/>
    </w:p>
    <w:p w14:paraId="3E47CE37" w14:textId="3CA61415" w:rsidR="00C70B0D" w:rsidRPr="00A1442B" w:rsidRDefault="00B53215" w:rsidP="00C70B0D">
      <w:pPr>
        <w:pStyle w:val="BasistekstNZa"/>
      </w:pPr>
      <w:r>
        <w:t xml:space="preserve">In dit hoofdstuk </w:t>
      </w:r>
      <w:r w:rsidR="00C70B0D">
        <w:t>staan we stil bij de samenwerking tussen de HAP en SEH en op spoedpleinen</w:t>
      </w:r>
      <w:r w:rsidR="00223520">
        <w:t xml:space="preserve">. De integratie van de HAP en SEH is in volle gang; we zien in de afgelopen </w:t>
      </w:r>
      <w:r w:rsidR="003806DC">
        <w:t>tien</w:t>
      </w:r>
      <w:r w:rsidR="00223520">
        <w:t xml:space="preserve"> jaar een </w:t>
      </w:r>
      <w:r w:rsidR="00C22717">
        <w:t xml:space="preserve">significante </w:t>
      </w:r>
      <w:r w:rsidR="00223520">
        <w:t xml:space="preserve">stijging van de fysieke vestiging van HAP’s bij de SEH. Tevens </w:t>
      </w:r>
      <w:r w:rsidR="00C22717">
        <w:t>is</w:t>
      </w:r>
      <w:r w:rsidR="00223520">
        <w:t xml:space="preserve"> de gezamenlijke triage van spoedpatiënten </w:t>
      </w:r>
      <w:r w:rsidR="00C22717">
        <w:t xml:space="preserve">door </w:t>
      </w:r>
      <w:r w:rsidR="00EA26B6">
        <w:t xml:space="preserve">de </w:t>
      </w:r>
      <w:r w:rsidR="00C22717">
        <w:t xml:space="preserve">HAP en </w:t>
      </w:r>
      <w:r w:rsidR="00EA26B6">
        <w:t xml:space="preserve">de </w:t>
      </w:r>
      <w:r w:rsidR="00C22717">
        <w:t xml:space="preserve">SEH </w:t>
      </w:r>
      <w:r w:rsidR="00223520">
        <w:t>sterk toe</w:t>
      </w:r>
      <w:r w:rsidR="00C22717">
        <w:t>genomen</w:t>
      </w:r>
      <w:r w:rsidR="00223520">
        <w:t xml:space="preserve">. Als we kijken naar de spoedpleinen, waar we minimaal een samenwerking tussen HAP, SEH en </w:t>
      </w:r>
      <w:r w:rsidR="00EA26B6">
        <w:t>dienst</w:t>
      </w:r>
      <w:r w:rsidR="00223520">
        <w:t xml:space="preserve">apotheek onder verstaan, dan zien we dat deze vorm van samenwerking vrij algemeen is. De vorm van spoedpleinen waarin er andere zorgaanbieders deelnemen aan het spoedplein, zoals VVT of GGZ, </w:t>
      </w:r>
      <w:r w:rsidR="00C22717">
        <w:t>komt</w:t>
      </w:r>
      <w:r w:rsidR="00223520">
        <w:t xml:space="preserve"> minder vaak voor.</w:t>
      </w:r>
      <w:r w:rsidR="00C70B0D" w:rsidRPr="00C70B0D">
        <w:rPr>
          <w:highlight w:val="yellow"/>
        </w:rPr>
        <w:t xml:space="preserve"> </w:t>
      </w:r>
    </w:p>
    <w:p w14:paraId="00CB2346" w14:textId="7EDDAA53" w:rsidR="000A1563" w:rsidRPr="00A1442B" w:rsidRDefault="00A1442B" w:rsidP="00C70B0D">
      <w:pPr>
        <w:pStyle w:val="Kop2"/>
        <w:rPr>
          <w:rFonts w:asciiTheme="minorHAnsi" w:hAnsiTheme="minorHAnsi" w:cstheme="minorHAnsi"/>
        </w:rPr>
      </w:pPr>
      <w:bookmarkStart w:id="182" w:name="_Toc148215560"/>
      <w:bookmarkStart w:id="183" w:name="_Toc148308324"/>
      <w:bookmarkStart w:id="184" w:name="_Toc148350470"/>
      <w:bookmarkStart w:id="185" w:name="_Toc148364725"/>
      <w:bookmarkStart w:id="186" w:name="_Toc148370558"/>
      <w:bookmarkStart w:id="187" w:name="_Toc148375097"/>
      <w:r>
        <w:t>Samenwerking</w:t>
      </w:r>
      <w:r w:rsidR="000A1563" w:rsidRPr="00A1442B">
        <w:t xml:space="preserve"> HAP en SEH</w:t>
      </w:r>
      <w:bookmarkEnd w:id="182"/>
      <w:bookmarkEnd w:id="183"/>
      <w:bookmarkEnd w:id="184"/>
      <w:bookmarkEnd w:id="185"/>
      <w:bookmarkEnd w:id="186"/>
      <w:bookmarkEnd w:id="187"/>
    </w:p>
    <w:p w14:paraId="14240105" w14:textId="08A1FDF0" w:rsidR="0066320E" w:rsidRDefault="0066320E" w:rsidP="0066320E">
      <w:pPr>
        <w:pStyle w:val="BasistekstzonderafstandNZa"/>
        <w:rPr>
          <w:rFonts w:asciiTheme="minorHAnsi" w:hAnsiTheme="minorHAnsi" w:cstheme="minorHAnsi"/>
        </w:rPr>
      </w:pPr>
      <w:r>
        <w:rPr>
          <w:rFonts w:asciiTheme="minorHAnsi" w:hAnsiTheme="minorHAnsi" w:cstheme="minorHAnsi"/>
        </w:rPr>
        <w:t xml:space="preserve">In de praktijk zien we diverse samenwerkingsvormen tussen de HAP en SEH. De </w:t>
      </w:r>
      <w:r w:rsidRPr="000A1563">
        <w:rPr>
          <w:rFonts w:asciiTheme="minorHAnsi" w:hAnsiTheme="minorHAnsi" w:cstheme="minorHAnsi"/>
        </w:rPr>
        <w:t xml:space="preserve">integratie tussen de HAP en SEH </w:t>
      </w:r>
      <w:r>
        <w:rPr>
          <w:rFonts w:asciiTheme="minorHAnsi" w:hAnsiTheme="minorHAnsi" w:cstheme="minorHAnsi"/>
        </w:rPr>
        <w:t>vindt actief plaats.</w:t>
      </w:r>
      <w:r w:rsidRPr="00FB7611">
        <w:rPr>
          <w:rFonts w:asciiTheme="minorHAnsi" w:hAnsiTheme="minorHAnsi" w:cstheme="minorHAnsi"/>
        </w:rPr>
        <w:t xml:space="preserve"> Veel zorgaanbieders hebben al stappen gezet om de HAP en SEH meer te integreren en nauwer samen te werken</w:t>
      </w:r>
      <w:r>
        <w:rPr>
          <w:rFonts w:asciiTheme="minorHAnsi" w:hAnsiTheme="minorHAnsi" w:cstheme="minorHAnsi"/>
        </w:rPr>
        <w:t>,</w:t>
      </w:r>
      <w:r w:rsidRPr="00FB7611">
        <w:rPr>
          <w:rFonts w:asciiTheme="minorHAnsi" w:hAnsiTheme="minorHAnsi" w:cstheme="minorHAnsi"/>
        </w:rPr>
        <w:t xml:space="preserve"> of </w:t>
      </w:r>
      <w:r>
        <w:rPr>
          <w:rFonts w:asciiTheme="minorHAnsi" w:hAnsiTheme="minorHAnsi" w:cstheme="minorHAnsi"/>
        </w:rPr>
        <w:t xml:space="preserve">geven </w:t>
      </w:r>
      <w:r w:rsidRPr="00FB7611">
        <w:rPr>
          <w:rFonts w:asciiTheme="minorHAnsi" w:hAnsiTheme="minorHAnsi" w:cstheme="minorHAnsi"/>
        </w:rPr>
        <w:t xml:space="preserve">aan actief bezig te zijn om stappen te zetten op dit gebied. </w:t>
      </w:r>
      <w:r>
        <w:rPr>
          <w:rFonts w:asciiTheme="minorHAnsi" w:hAnsiTheme="minorHAnsi" w:cstheme="minorHAnsi"/>
        </w:rPr>
        <w:t xml:space="preserve">Dit ligt in lijn met onze eerdere conclusies in </w:t>
      </w:r>
      <w:r w:rsidR="002648E5">
        <w:rPr>
          <w:rFonts w:asciiTheme="minorHAnsi" w:hAnsiTheme="minorHAnsi" w:cstheme="minorHAnsi"/>
        </w:rPr>
        <w:t xml:space="preserve">de </w:t>
      </w:r>
      <w:hyperlink r:id="rId15" w:history="1">
        <w:r w:rsidRPr="00E22053">
          <w:rPr>
            <w:rStyle w:val="Hyperlink"/>
            <w:rFonts w:asciiTheme="minorHAnsi" w:hAnsiTheme="minorHAnsi" w:cstheme="minorHAnsi"/>
            <w:color w:val="0563C1"/>
          </w:rPr>
          <w:t>Monitor Samenwerking SEH en HAP</w:t>
        </w:r>
      </w:hyperlink>
      <w:r w:rsidRPr="002648E5">
        <w:rPr>
          <w:rFonts w:asciiTheme="minorHAnsi" w:hAnsiTheme="minorHAnsi" w:cstheme="minorHAnsi"/>
        </w:rPr>
        <w:t xml:space="preserve"> uit 2017</w:t>
      </w:r>
      <w:r>
        <w:rPr>
          <w:rFonts w:asciiTheme="minorHAnsi" w:hAnsiTheme="minorHAnsi" w:cstheme="minorHAnsi"/>
        </w:rPr>
        <w:t>.</w:t>
      </w:r>
    </w:p>
    <w:p w14:paraId="4447CB46" w14:textId="77777777" w:rsidR="0066320E" w:rsidRDefault="0066320E" w:rsidP="0066320E">
      <w:pPr>
        <w:pStyle w:val="BasistekstzonderafstandNZa"/>
        <w:rPr>
          <w:rFonts w:asciiTheme="minorHAnsi" w:hAnsiTheme="minorHAnsi" w:cstheme="minorHAnsi"/>
        </w:rPr>
      </w:pPr>
    </w:p>
    <w:p w14:paraId="51ED37CB" w14:textId="5F1B98C2" w:rsidR="009C3E30" w:rsidRDefault="009525B2" w:rsidP="0066320E">
      <w:pPr>
        <w:pStyle w:val="BasistekstzonderafstandNZa"/>
        <w:rPr>
          <w:rFonts w:asciiTheme="minorHAnsi" w:hAnsiTheme="minorHAnsi" w:cstheme="minorHAnsi"/>
        </w:rPr>
      </w:pPr>
      <w:r>
        <w:rPr>
          <w:rFonts w:asciiTheme="minorHAnsi" w:hAnsiTheme="minorHAnsi" w:cstheme="minorHAnsi"/>
        </w:rPr>
        <w:t>T</w:t>
      </w:r>
      <w:r w:rsidR="001D52CC" w:rsidRPr="003D34EC">
        <w:rPr>
          <w:rFonts w:asciiTheme="minorHAnsi" w:hAnsiTheme="minorHAnsi" w:cstheme="minorHAnsi"/>
        </w:rPr>
        <w:t xml:space="preserve">abel </w:t>
      </w:r>
      <w:r>
        <w:rPr>
          <w:rFonts w:asciiTheme="minorHAnsi" w:hAnsiTheme="minorHAnsi" w:cstheme="minorHAnsi"/>
        </w:rPr>
        <w:t>2</w:t>
      </w:r>
      <w:r w:rsidR="001D52CC" w:rsidRPr="003D34EC">
        <w:rPr>
          <w:rFonts w:asciiTheme="minorHAnsi" w:hAnsiTheme="minorHAnsi" w:cstheme="minorHAnsi"/>
        </w:rPr>
        <w:t xml:space="preserve"> toont</w:t>
      </w:r>
      <w:r w:rsidR="001D52CC">
        <w:rPr>
          <w:rFonts w:asciiTheme="minorHAnsi" w:hAnsiTheme="minorHAnsi" w:cstheme="minorHAnsi"/>
        </w:rPr>
        <w:t xml:space="preserve"> de aantallen waarin HAP’s en SEH’s samenwerken in 2020 (bron: </w:t>
      </w:r>
      <w:hyperlink r:id="rId16" w:history="1">
        <w:r w:rsidR="001D52CC" w:rsidRPr="007C1D83">
          <w:rPr>
            <w:rStyle w:val="Hyperlink"/>
            <w:rFonts w:asciiTheme="minorHAnsi" w:hAnsiTheme="minorHAnsi" w:cstheme="minorHAnsi"/>
            <w:color w:val="0563C1"/>
          </w:rPr>
          <w:t>vzinfo</w:t>
        </w:r>
      </w:hyperlink>
      <w:r w:rsidR="001D52CC">
        <w:rPr>
          <w:rFonts w:asciiTheme="minorHAnsi" w:hAnsiTheme="minorHAnsi" w:cstheme="minorHAnsi"/>
        </w:rPr>
        <w:t xml:space="preserve">). </w:t>
      </w:r>
      <w:r w:rsidR="00F4071C">
        <w:rPr>
          <w:rFonts w:asciiTheme="minorHAnsi" w:hAnsiTheme="minorHAnsi" w:cstheme="minorHAnsi"/>
        </w:rPr>
        <w:t>In 2020 was er sprake van 80 SEH</w:t>
      </w:r>
      <w:r w:rsidR="009C3E30">
        <w:rPr>
          <w:rFonts w:asciiTheme="minorHAnsi" w:hAnsiTheme="minorHAnsi" w:cstheme="minorHAnsi"/>
        </w:rPr>
        <w:t>’</w:t>
      </w:r>
      <w:r w:rsidR="00F4071C">
        <w:rPr>
          <w:rFonts w:asciiTheme="minorHAnsi" w:hAnsiTheme="minorHAnsi" w:cstheme="minorHAnsi"/>
        </w:rPr>
        <w:t xml:space="preserve">s </w:t>
      </w:r>
      <w:r w:rsidR="009C3E30">
        <w:rPr>
          <w:rFonts w:asciiTheme="minorHAnsi" w:hAnsiTheme="minorHAnsi" w:cstheme="minorHAnsi"/>
        </w:rPr>
        <w:t xml:space="preserve">met een </w:t>
      </w:r>
      <w:r w:rsidR="00F4071C">
        <w:rPr>
          <w:rFonts w:asciiTheme="minorHAnsi" w:hAnsiTheme="minorHAnsi" w:cstheme="minorHAnsi"/>
        </w:rPr>
        <w:t>24/7 open</w:t>
      </w:r>
      <w:r w:rsidR="009C3E30">
        <w:rPr>
          <w:rFonts w:asciiTheme="minorHAnsi" w:hAnsiTheme="minorHAnsi" w:cstheme="minorHAnsi"/>
        </w:rPr>
        <w:t>stelling</w:t>
      </w:r>
      <w:r w:rsidR="00F4071C">
        <w:rPr>
          <w:rFonts w:asciiTheme="minorHAnsi" w:hAnsiTheme="minorHAnsi" w:cstheme="minorHAnsi"/>
        </w:rPr>
        <w:t xml:space="preserve">, en </w:t>
      </w:r>
      <w:r w:rsidR="0078107B">
        <w:rPr>
          <w:rFonts w:asciiTheme="minorHAnsi" w:hAnsiTheme="minorHAnsi" w:cstheme="minorHAnsi"/>
        </w:rPr>
        <w:t>drie</w:t>
      </w:r>
      <w:r w:rsidR="00F4071C">
        <w:rPr>
          <w:rFonts w:asciiTheme="minorHAnsi" w:hAnsiTheme="minorHAnsi" w:cstheme="minorHAnsi"/>
        </w:rPr>
        <w:t xml:space="preserve"> locaties die ’s nachts hun deuren sluiten. </w:t>
      </w:r>
      <w:r w:rsidR="00422175">
        <w:rPr>
          <w:rFonts w:asciiTheme="minorHAnsi" w:hAnsiTheme="minorHAnsi" w:cstheme="minorHAnsi"/>
        </w:rPr>
        <w:t>E</w:t>
      </w:r>
      <w:r w:rsidR="00F4071C">
        <w:rPr>
          <w:rFonts w:asciiTheme="minorHAnsi" w:hAnsiTheme="minorHAnsi" w:cstheme="minorHAnsi"/>
        </w:rPr>
        <w:t>r</w:t>
      </w:r>
      <w:r w:rsidR="00422175">
        <w:rPr>
          <w:rFonts w:asciiTheme="minorHAnsi" w:hAnsiTheme="minorHAnsi" w:cstheme="minorHAnsi"/>
        </w:rPr>
        <w:t xml:space="preserve"> waren in 2020</w:t>
      </w:r>
      <w:r w:rsidR="002C567A">
        <w:rPr>
          <w:rFonts w:asciiTheme="minorHAnsi" w:hAnsiTheme="minorHAnsi" w:cstheme="minorHAnsi"/>
        </w:rPr>
        <w:t xml:space="preserve"> 107 HAP’s (bron: </w:t>
      </w:r>
      <w:hyperlink r:id="rId17" w:history="1">
        <w:r w:rsidR="002C567A" w:rsidRPr="007C1D83">
          <w:rPr>
            <w:rStyle w:val="Hyperlink"/>
            <w:rFonts w:asciiTheme="minorHAnsi" w:hAnsiTheme="minorHAnsi" w:cstheme="minorHAnsi"/>
            <w:color w:val="0563C1"/>
          </w:rPr>
          <w:t>Nivel</w:t>
        </w:r>
      </w:hyperlink>
      <w:r w:rsidR="002C567A">
        <w:rPr>
          <w:rFonts w:asciiTheme="minorHAnsi" w:hAnsiTheme="minorHAnsi" w:cstheme="minorHAnsi"/>
        </w:rPr>
        <w:t xml:space="preserve">). Van de SEH’s met 24/7 openstelling heeft 74% (59 van de </w:t>
      </w:r>
      <w:r w:rsidR="00021F45">
        <w:rPr>
          <w:rFonts w:asciiTheme="minorHAnsi" w:hAnsiTheme="minorHAnsi" w:cstheme="minorHAnsi"/>
        </w:rPr>
        <w:t>83</w:t>
      </w:r>
      <w:r w:rsidR="002C567A">
        <w:rPr>
          <w:rFonts w:asciiTheme="minorHAnsi" w:hAnsiTheme="minorHAnsi" w:cstheme="minorHAnsi"/>
        </w:rPr>
        <w:t xml:space="preserve">) een gezamenlijke ingang met de HAP. </w:t>
      </w:r>
      <w:r w:rsidR="009C3E30">
        <w:rPr>
          <w:rFonts w:asciiTheme="minorHAnsi" w:hAnsiTheme="minorHAnsi" w:cstheme="minorHAnsi"/>
        </w:rPr>
        <w:t xml:space="preserve">Daarnaast was in </w:t>
      </w:r>
      <w:r w:rsidR="00021F45">
        <w:rPr>
          <w:rFonts w:asciiTheme="minorHAnsi" w:hAnsiTheme="minorHAnsi" w:cstheme="minorHAnsi"/>
        </w:rPr>
        <w:t>14</w:t>
      </w:r>
      <w:r w:rsidR="009C3E30">
        <w:rPr>
          <w:rFonts w:asciiTheme="minorHAnsi" w:hAnsiTheme="minorHAnsi" w:cstheme="minorHAnsi"/>
        </w:rPr>
        <w:t>% (</w:t>
      </w:r>
      <w:r w:rsidR="0054494E">
        <w:rPr>
          <w:rFonts w:asciiTheme="minorHAnsi" w:hAnsiTheme="minorHAnsi" w:cstheme="minorHAnsi"/>
        </w:rPr>
        <w:t>12</w:t>
      </w:r>
      <w:r w:rsidR="009C3E30">
        <w:rPr>
          <w:rFonts w:asciiTheme="minorHAnsi" w:hAnsiTheme="minorHAnsi" w:cstheme="minorHAnsi"/>
        </w:rPr>
        <w:t xml:space="preserve"> van de </w:t>
      </w:r>
      <w:r w:rsidR="00021F45">
        <w:rPr>
          <w:rFonts w:asciiTheme="minorHAnsi" w:hAnsiTheme="minorHAnsi" w:cstheme="minorHAnsi"/>
        </w:rPr>
        <w:t>83</w:t>
      </w:r>
      <w:r w:rsidR="009C3E30">
        <w:rPr>
          <w:rFonts w:asciiTheme="minorHAnsi" w:hAnsiTheme="minorHAnsi" w:cstheme="minorHAnsi"/>
        </w:rPr>
        <w:t>) van de gevallen een HAP in het ziekenhuis</w:t>
      </w:r>
      <w:r w:rsidR="00287C8D">
        <w:rPr>
          <w:rFonts w:asciiTheme="minorHAnsi" w:hAnsiTheme="minorHAnsi" w:cstheme="minorHAnsi"/>
        </w:rPr>
        <w:t>gebouw</w:t>
      </w:r>
      <w:r w:rsidR="009C3E30">
        <w:rPr>
          <w:rFonts w:asciiTheme="minorHAnsi" w:hAnsiTheme="minorHAnsi" w:cstheme="minorHAnsi"/>
        </w:rPr>
        <w:t xml:space="preserve"> gevestigd, zonder dat er een gemeenschappelijke ingang was. </w:t>
      </w:r>
      <w:r w:rsidR="003806DC">
        <w:rPr>
          <w:rFonts w:asciiTheme="minorHAnsi" w:hAnsiTheme="minorHAnsi" w:cstheme="minorHAnsi"/>
        </w:rPr>
        <w:t>In één</w:t>
      </w:r>
      <w:r w:rsidR="009C3E30">
        <w:rPr>
          <w:rFonts w:asciiTheme="minorHAnsi" w:hAnsiTheme="minorHAnsi" w:cstheme="minorHAnsi"/>
        </w:rPr>
        <w:t xml:space="preserve"> geval was er sprake van een HAP die op het ziekenhuisterrein was gevestigd, </w:t>
      </w:r>
      <w:r w:rsidR="003806DC">
        <w:rPr>
          <w:rFonts w:asciiTheme="minorHAnsi" w:hAnsiTheme="minorHAnsi" w:cstheme="minorHAnsi"/>
        </w:rPr>
        <w:t>daarnaast</w:t>
      </w:r>
      <w:r w:rsidR="009C3E30">
        <w:rPr>
          <w:rFonts w:asciiTheme="minorHAnsi" w:hAnsiTheme="minorHAnsi" w:cstheme="minorHAnsi"/>
        </w:rPr>
        <w:t xml:space="preserve"> waren er </w:t>
      </w:r>
      <w:r w:rsidR="0054494E">
        <w:rPr>
          <w:rFonts w:asciiTheme="minorHAnsi" w:hAnsiTheme="minorHAnsi" w:cstheme="minorHAnsi"/>
        </w:rPr>
        <w:t>11</w:t>
      </w:r>
      <w:r w:rsidR="009C3E30">
        <w:rPr>
          <w:rFonts w:asciiTheme="minorHAnsi" w:hAnsiTheme="minorHAnsi" w:cstheme="minorHAnsi"/>
        </w:rPr>
        <w:t xml:space="preserve"> SEH’s zonder een HAP op het ziekenhuisterrein. </w:t>
      </w:r>
    </w:p>
    <w:p w14:paraId="7E8AF1EA" w14:textId="7174E636" w:rsidR="009C3E30" w:rsidRDefault="009C3E30" w:rsidP="0066320E">
      <w:pPr>
        <w:pStyle w:val="BasistekstzonderafstandNZa"/>
        <w:rPr>
          <w:rFonts w:asciiTheme="minorHAnsi" w:hAnsiTheme="minorHAnsi" w:cstheme="minorHAnsi"/>
        </w:rPr>
      </w:pPr>
    </w:p>
    <w:p w14:paraId="6A56BF3F" w14:textId="177677C3" w:rsidR="008B58EE" w:rsidRDefault="009C3E30" w:rsidP="009C3E30">
      <w:pPr>
        <w:pStyle w:val="BasistekstzonderafstandNZa"/>
        <w:rPr>
          <w:rFonts w:asciiTheme="minorHAnsi" w:hAnsiTheme="minorHAnsi" w:cstheme="minorHAnsi"/>
        </w:rPr>
      </w:pPr>
      <w:r>
        <w:rPr>
          <w:rFonts w:asciiTheme="minorHAnsi" w:hAnsiTheme="minorHAnsi" w:cstheme="minorHAnsi"/>
        </w:rPr>
        <w:t>In 201</w:t>
      </w:r>
      <w:r w:rsidR="00021F45">
        <w:rPr>
          <w:rFonts w:asciiTheme="minorHAnsi" w:hAnsiTheme="minorHAnsi" w:cstheme="minorHAnsi"/>
        </w:rPr>
        <w:t xml:space="preserve">4 telde Nederland nog 95 SEH’s, waarvan er 91 24/7 open waren en </w:t>
      </w:r>
      <w:r w:rsidR="0078107B">
        <w:rPr>
          <w:rFonts w:asciiTheme="minorHAnsi" w:hAnsiTheme="minorHAnsi" w:cstheme="minorHAnsi"/>
        </w:rPr>
        <w:t>vier</w:t>
      </w:r>
      <w:r w:rsidR="00021F45">
        <w:rPr>
          <w:rFonts w:asciiTheme="minorHAnsi" w:hAnsiTheme="minorHAnsi" w:cstheme="minorHAnsi"/>
        </w:rPr>
        <w:t xml:space="preserve"> alleen overdag. </w:t>
      </w:r>
      <w:r>
        <w:rPr>
          <w:rFonts w:asciiTheme="minorHAnsi" w:hAnsiTheme="minorHAnsi" w:cstheme="minorHAnsi"/>
        </w:rPr>
        <w:t xml:space="preserve">Bij 51 (of 54%) </w:t>
      </w:r>
      <w:r w:rsidR="008B58EE">
        <w:rPr>
          <w:rFonts w:asciiTheme="minorHAnsi" w:hAnsiTheme="minorHAnsi" w:cstheme="minorHAnsi"/>
        </w:rPr>
        <w:t>ziekenhuis</w:t>
      </w:r>
      <w:r>
        <w:rPr>
          <w:rFonts w:asciiTheme="minorHAnsi" w:hAnsiTheme="minorHAnsi" w:cstheme="minorHAnsi"/>
        </w:rPr>
        <w:t>locaties van deze gevallen was toen sprake van een gezamenlijke ingang</w:t>
      </w:r>
      <w:r w:rsidR="00021F45">
        <w:rPr>
          <w:rFonts w:asciiTheme="minorHAnsi" w:hAnsiTheme="minorHAnsi" w:cstheme="minorHAnsi"/>
        </w:rPr>
        <w:t xml:space="preserve"> met de HAP.</w:t>
      </w:r>
      <w:r>
        <w:rPr>
          <w:rFonts w:asciiTheme="minorHAnsi" w:hAnsiTheme="minorHAnsi" w:cstheme="minorHAnsi"/>
        </w:rPr>
        <w:t xml:space="preserve"> Dit </w:t>
      </w:r>
      <w:r w:rsidR="008B58EE">
        <w:rPr>
          <w:rFonts w:asciiTheme="minorHAnsi" w:hAnsiTheme="minorHAnsi" w:cstheme="minorHAnsi"/>
        </w:rPr>
        <w:t>betekent</w:t>
      </w:r>
      <w:r>
        <w:rPr>
          <w:rFonts w:asciiTheme="minorHAnsi" w:hAnsiTheme="minorHAnsi" w:cstheme="minorHAnsi"/>
        </w:rPr>
        <w:t xml:space="preserve"> een stijging van </w:t>
      </w:r>
      <w:r w:rsidR="0078107B">
        <w:rPr>
          <w:rFonts w:asciiTheme="minorHAnsi" w:hAnsiTheme="minorHAnsi" w:cstheme="minorHAnsi"/>
        </w:rPr>
        <w:t>acht</w:t>
      </w:r>
      <w:r>
        <w:rPr>
          <w:rFonts w:asciiTheme="minorHAnsi" w:hAnsiTheme="minorHAnsi" w:cstheme="minorHAnsi"/>
        </w:rPr>
        <w:t xml:space="preserve"> locaties (17%) </w:t>
      </w:r>
      <w:r w:rsidR="008B58EE">
        <w:rPr>
          <w:rFonts w:asciiTheme="minorHAnsi" w:hAnsiTheme="minorHAnsi" w:cstheme="minorHAnsi"/>
        </w:rPr>
        <w:t xml:space="preserve">met een gezamenlijke ingang </w:t>
      </w:r>
      <w:r>
        <w:rPr>
          <w:rFonts w:asciiTheme="minorHAnsi" w:hAnsiTheme="minorHAnsi" w:cstheme="minorHAnsi"/>
        </w:rPr>
        <w:t>in de periode 2014-2020.</w:t>
      </w:r>
      <w:r w:rsidR="00021F45">
        <w:rPr>
          <w:rFonts w:asciiTheme="minorHAnsi" w:hAnsiTheme="minorHAnsi" w:cstheme="minorHAnsi"/>
        </w:rPr>
        <w:t xml:space="preserve"> We zien een daling van SEH’s zonder HAP op het ziekenhuisterrein: dit aantal is van 24 naar </w:t>
      </w:r>
      <w:r w:rsidR="0054494E">
        <w:rPr>
          <w:rFonts w:asciiTheme="minorHAnsi" w:hAnsiTheme="minorHAnsi" w:cstheme="minorHAnsi"/>
        </w:rPr>
        <w:t>11</w:t>
      </w:r>
      <w:r w:rsidR="00021F45">
        <w:rPr>
          <w:rFonts w:asciiTheme="minorHAnsi" w:hAnsiTheme="minorHAnsi" w:cstheme="minorHAnsi"/>
        </w:rPr>
        <w:t xml:space="preserve"> afgenomen in deze periode. </w:t>
      </w:r>
      <w:r w:rsidR="008B58EE">
        <w:rPr>
          <w:rFonts w:asciiTheme="minorHAnsi" w:hAnsiTheme="minorHAnsi" w:cstheme="minorHAnsi"/>
        </w:rPr>
        <w:t xml:space="preserve">Dit komt </w:t>
      </w:r>
      <w:r w:rsidR="006552EA">
        <w:rPr>
          <w:rFonts w:asciiTheme="minorHAnsi" w:hAnsiTheme="minorHAnsi" w:cstheme="minorHAnsi"/>
        </w:rPr>
        <w:t>met name</w:t>
      </w:r>
      <w:r w:rsidR="008B58EE">
        <w:rPr>
          <w:rFonts w:asciiTheme="minorHAnsi" w:hAnsiTheme="minorHAnsi" w:cstheme="minorHAnsi"/>
        </w:rPr>
        <w:t xml:space="preserve"> door het sluiten van </w:t>
      </w:r>
      <w:r w:rsidR="0078107B">
        <w:rPr>
          <w:rFonts w:asciiTheme="minorHAnsi" w:hAnsiTheme="minorHAnsi" w:cstheme="minorHAnsi"/>
        </w:rPr>
        <w:t>twaalf</w:t>
      </w:r>
      <w:r w:rsidR="008B58EE">
        <w:rPr>
          <w:rFonts w:asciiTheme="minorHAnsi" w:hAnsiTheme="minorHAnsi" w:cstheme="minorHAnsi"/>
        </w:rPr>
        <w:t xml:space="preserve"> SEH’s in deze periode</w:t>
      </w:r>
      <w:r w:rsidR="00021F45">
        <w:rPr>
          <w:rFonts w:asciiTheme="minorHAnsi" w:hAnsiTheme="minorHAnsi" w:cstheme="minorHAnsi"/>
        </w:rPr>
        <w:t xml:space="preserve">. </w:t>
      </w:r>
    </w:p>
    <w:p w14:paraId="76183A48" w14:textId="77777777" w:rsidR="00453306" w:rsidRDefault="00453306" w:rsidP="009C3E30">
      <w:pPr>
        <w:pStyle w:val="BasistekstzonderafstandNZa"/>
        <w:rPr>
          <w:rFonts w:asciiTheme="minorHAnsi" w:hAnsiTheme="minorHAnsi" w:cstheme="minorHAnsi"/>
        </w:rPr>
      </w:pPr>
    </w:p>
    <w:p w14:paraId="6BF4699E" w14:textId="2266002C" w:rsidR="004745F5" w:rsidRDefault="00021F45" w:rsidP="0066320E">
      <w:pPr>
        <w:pStyle w:val="BasistekstzonderafstandNZa"/>
        <w:rPr>
          <w:rFonts w:asciiTheme="minorHAnsi" w:hAnsiTheme="minorHAnsi" w:cstheme="minorHAnsi"/>
        </w:rPr>
      </w:pPr>
      <w:r>
        <w:rPr>
          <w:rFonts w:asciiTheme="minorHAnsi" w:hAnsiTheme="minorHAnsi" w:cstheme="minorHAnsi"/>
        </w:rPr>
        <w:t>Samenvattend kunnen we spreken van een trend van een dalend aantal SEH-</w:t>
      </w:r>
      <w:r w:rsidRPr="00021F45">
        <w:rPr>
          <w:rFonts w:asciiTheme="minorHAnsi" w:hAnsiTheme="minorHAnsi" w:cstheme="minorHAnsi"/>
        </w:rPr>
        <w:t>locatie</w:t>
      </w:r>
      <w:r>
        <w:rPr>
          <w:rFonts w:asciiTheme="minorHAnsi" w:hAnsiTheme="minorHAnsi" w:cstheme="minorHAnsi"/>
        </w:rPr>
        <w:t>s en een toename in de fysieke integratie van HAP’s en SEH’s</w:t>
      </w:r>
      <w:r w:rsidR="00A14807">
        <w:rPr>
          <w:rFonts w:asciiTheme="minorHAnsi" w:hAnsiTheme="minorHAnsi" w:cstheme="minorHAnsi"/>
        </w:rPr>
        <w:t>.</w:t>
      </w:r>
    </w:p>
    <w:p w14:paraId="45C31E34" w14:textId="552F7347" w:rsidR="004745F5" w:rsidRPr="00C90D69" w:rsidRDefault="009525B2" w:rsidP="00C90D69">
      <w:pPr>
        <w:spacing w:after="280" w:line="280" w:lineRule="atLeast"/>
        <w:rPr>
          <w:rFonts w:eastAsia="Times New Roman" w:cstheme="minorHAnsi"/>
          <w:sz w:val="20"/>
          <w:szCs w:val="20"/>
          <w:lang w:eastAsia="nl-NL"/>
        </w:rPr>
      </w:pPr>
      <w:r>
        <w:rPr>
          <w:rFonts w:cstheme="minorHAnsi"/>
        </w:rPr>
        <w:br w:type="page"/>
      </w:r>
    </w:p>
    <w:p w14:paraId="70060346" w14:textId="49AC3893" w:rsidR="00195052" w:rsidRPr="00195052" w:rsidRDefault="004858F8" w:rsidP="00195052">
      <w:pPr>
        <w:pStyle w:val="Geenafstand"/>
        <w:rPr>
          <w:b/>
          <w:color w:val="28348B" w:themeColor="accent1"/>
          <w:sz w:val="22"/>
        </w:rPr>
      </w:pPr>
      <w:r>
        <w:rPr>
          <w:b/>
          <w:color w:val="28348B" w:themeColor="accent1"/>
          <w:sz w:val="22"/>
        </w:rPr>
        <w:lastRenderedPageBreak/>
        <w:t xml:space="preserve">Tabel </w:t>
      </w:r>
      <w:r w:rsidR="009525B2">
        <w:rPr>
          <w:b/>
          <w:color w:val="28348B" w:themeColor="accent1"/>
          <w:sz w:val="22"/>
        </w:rPr>
        <w:t>2</w:t>
      </w:r>
      <w:r>
        <w:rPr>
          <w:b/>
          <w:color w:val="28348B" w:themeColor="accent1"/>
          <w:sz w:val="22"/>
        </w:rPr>
        <w:t xml:space="preserve">: </w:t>
      </w:r>
      <w:r w:rsidR="00195052" w:rsidRPr="00195052">
        <w:rPr>
          <w:b/>
          <w:color w:val="28348B" w:themeColor="accent1"/>
          <w:sz w:val="22"/>
        </w:rPr>
        <w:t>SEH’s met HAP op het ziekenhuisterrein</w:t>
      </w:r>
      <w:r>
        <w:rPr>
          <w:b/>
          <w:color w:val="28348B" w:themeColor="accent1"/>
          <w:sz w:val="22"/>
        </w:rPr>
        <w:t xml:space="preserve">, </w:t>
      </w:r>
      <w:r w:rsidR="009C3E30">
        <w:rPr>
          <w:b/>
          <w:color w:val="28348B" w:themeColor="accent1"/>
          <w:sz w:val="22"/>
        </w:rPr>
        <w:t>2014 en</w:t>
      </w:r>
      <w:r w:rsidR="000820E0">
        <w:rPr>
          <w:b/>
          <w:color w:val="28348B" w:themeColor="accent1"/>
          <w:sz w:val="22"/>
        </w:rPr>
        <w:t xml:space="preserve"> 2020</w:t>
      </w:r>
    </w:p>
    <w:p w14:paraId="6D2DFE02" w14:textId="77777777" w:rsidR="00195052" w:rsidRPr="00195052" w:rsidRDefault="00195052" w:rsidP="00195052">
      <w:pPr>
        <w:pStyle w:val="Geenafstand"/>
        <w:spacing w:line="140" w:lineRule="exact"/>
      </w:pPr>
    </w:p>
    <w:tbl>
      <w:tblPr>
        <w:tblpPr w:leftFromText="141" w:rightFromText="141" w:vertAnchor="text" w:horzAnchor="margin" w:tblpY="8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7792"/>
        <w:gridCol w:w="850"/>
        <w:gridCol w:w="992"/>
      </w:tblGrid>
      <w:tr w:rsidR="0066320E" w:rsidRPr="002507B1" w14:paraId="23CD76FD" w14:textId="0C108066" w:rsidTr="009B1CB1">
        <w:trPr>
          <w:trHeight w:val="397"/>
          <w:tblHeader/>
        </w:trPr>
        <w:tc>
          <w:tcPr>
            <w:tcW w:w="7792" w:type="dxa"/>
            <w:shd w:val="clear" w:color="auto" w:fill="28348B" w:themeFill="accent1"/>
            <w:vAlign w:val="center"/>
            <w:hideMark/>
          </w:tcPr>
          <w:p w14:paraId="7C083B93" w14:textId="18F13C75" w:rsidR="0066320E" w:rsidRPr="002507B1" w:rsidRDefault="0066320E" w:rsidP="00BB353F">
            <w:pPr>
              <w:spacing w:after="100" w:afterAutospacing="1"/>
              <w:rPr>
                <w:rFonts w:eastAsia="Times New Roman" w:cstheme="minorHAnsi"/>
                <w:b/>
                <w:bCs/>
                <w:color w:val="FFFFFF"/>
                <w:sz w:val="18"/>
                <w:szCs w:val="18"/>
                <w:lang w:eastAsia="nl-NL"/>
              </w:rPr>
            </w:pPr>
            <w:r w:rsidRPr="002507B1">
              <w:rPr>
                <w:rFonts w:eastAsia="Times New Roman" w:cstheme="minorHAnsi"/>
                <w:b/>
                <w:bCs/>
                <w:color w:val="FFFFFF"/>
                <w:sz w:val="18"/>
                <w:szCs w:val="18"/>
                <w:lang w:eastAsia="nl-NL"/>
              </w:rPr>
              <w:t>SEH's met HAP op het ziekenhuisterrein</w:t>
            </w:r>
          </w:p>
        </w:tc>
        <w:tc>
          <w:tcPr>
            <w:tcW w:w="850" w:type="dxa"/>
            <w:shd w:val="clear" w:color="auto" w:fill="28348B" w:themeFill="accent1"/>
            <w:vAlign w:val="center"/>
          </w:tcPr>
          <w:p w14:paraId="6883B0A3" w14:textId="5747C086" w:rsidR="009C3E30" w:rsidRDefault="009C3E30" w:rsidP="009C3E30">
            <w:pPr>
              <w:spacing w:after="100" w:afterAutospacing="1"/>
              <w:jc w:val="center"/>
              <w:rPr>
                <w:rFonts w:eastAsia="Times New Roman" w:cstheme="minorHAnsi"/>
                <w:b/>
                <w:bCs/>
                <w:color w:val="FFFFFF"/>
                <w:sz w:val="18"/>
                <w:szCs w:val="18"/>
                <w:lang w:eastAsia="nl-NL"/>
              </w:rPr>
            </w:pPr>
            <w:r>
              <w:rPr>
                <w:rFonts w:eastAsia="Times New Roman" w:cstheme="minorHAnsi"/>
                <w:b/>
                <w:bCs/>
                <w:color w:val="FFFFFF"/>
                <w:sz w:val="18"/>
                <w:szCs w:val="18"/>
                <w:lang w:eastAsia="nl-NL"/>
              </w:rPr>
              <w:t>2014</w:t>
            </w:r>
          </w:p>
        </w:tc>
        <w:tc>
          <w:tcPr>
            <w:tcW w:w="992" w:type="dxa"/>
            <w:shd w:val="clear" w:color="auto" w:fill="28348B" w:themeFill="accent1"/>
            <w:vAlign w:val="center"/>
          </w:tcPr>
          <w:p w14:paraId="3FBF81A5" w14:textId="2D924D80" w:rsidR="009B1CB1" w:rsidRDefault="009B1CB1" w:rsidP="009B1CB1">
            <w:pPr>
              <w:spacing w:after="100" w:afterAutospacing="1"/>
              <w:jc w:val="center"/>
              <w:rPr>
                <w:rFonts w:eastAsia="Times New Roman" w:cstheme="minorHAnsi"/>
                <w:b/>
                <w:bCs/>
                <w:color w:val="FFFFFF"/>
                <w:sz w:val="18"/>
                <w:szCs w:val="18"/>
                <w:lang w:eastAsia="nl-NL"/>
              </w:rPr>
            </w:pPr>
            <w:r>
              <w:rPr>
                <w:rFonts w:eastAsia="Times New Roman" w:cstheme="minorHAnsi"/>
                <w:b/>
                <w:bCs/>
                <w:color w:val="FFFFFF"/>
                <w:sz w:val="18"/>
                <w:szCs w:val="18"/>
                <w:lang w:eastAsia="nl-NL"/>
              </w:rPr>
              <w:t>2020</w:t>
            </w:r>
          </w:p>
        </w:tc>
      </w:tr>
      <w:tr w:rsidR="0066320E" w:rsidRPr="002507B1" w14:paraId="0E47AF8C" w14:textId="02D21950" w:rsidTr="00455E80">
        <w:trPr>
          <w:trHeight w:val="340"/>
        </w:trPr>
        <w:tc>
          <w:tcPr>
            <w:tcW w:w="7792" w:type="dxa"/>
            <w:shd w:val="clear" w:color="auto" w:fill="E9ECF7"/>
            <w:vAlign w:val="bottom"/>
          </w:tcPr>
          <w:p w14:paraId="1C5A9E61" w14:textId="53765ED5" w:rsidR="0066320E" w:rsidRPr="002507B1" w:rsidRDefault="0066320E" w:rsidP="00BB353F">
            <w:pPr>
              <w:spacing w:after="100" w:afterAutospacing="1"/>
              <w:rPr>
                <w:rFonts w:eastAsia="Times New Roman" w:cstheme="minorHAnsi"/>
                <w:color w:val="212529"/>
                <w:sz w:val="18"/>
                <w:szCs w:val="18"/>
                <w:lang w:eastAsia="nl-NL"/>
              </w:rPr>
            </w:pPr>
            <w:r w:rsidRPr="002507B1">
              <w:rPr>
                <w:rFonts w:eastAsia="Times New Roman" w:cstheme="minorHAnsi"/>
                <w:color w:val="212529"/>
                <w:sz w:val="18"/>
                <w:szCs w:val="18"/>
                <w:lang w:eastAsia="nl-NL"/>
              </w:rPr>
              <w:t>HAP is in het ziekenhuisgebouw gevestigd en heeft een gezamenlijke ingang met de SEH</w:t>
            </w:r>
          </w:p>
        </w:tc>
        <w:tc>
          <w:tcPr>
            <w:tcW w:w="850" w:type="dxa"/>
            <w:shd w:val="clear" w:color="auto" w:fill="E9ECF7"/>
            <w:vAlign w:val="bottom"/>
          </w:tcPr>
          <w:p w14:paraId="74733C88" w14:textId="2B5D7576" w:rsidR="009C3E30" w:rsidRPr="00021F45" w:rsidRDefault="009C3E30" w:rsidP="009C3E30">
            <w:pPr>
              <w:spacing w:after="100" w:afterAutospacing="1"/>
              <w:jc w:val="center"/>
              <w:rPr>
                <w:rFonts w:eastAsia="Times New Roman" w:cstheme="minorHAnsi"/>
                <w:bCs/>
                <w:sz w:val="18"/>
                <w:szCs w:val="18"/>
                <w:lang w:eastAsia="nl-NL"/>
              </w:rPr>
            </w:pPr>
            <w:r w:rsidRPr="00021F45">
              <w:rPr>
                <w:rFonts w:eastAsia="Times New Roman" w:cstheme="minorHAnsi"/>
                <w:bCs/>
                <w:sz w:val="18"/>
                <w:szCs w:val="18"/>
                <w:lang w:eastAsia="nl-NL"/>
              </w:rPr>
              <w:t>51</w:t>
            </w:r>
          </w:p>
        </w:tc>
        <w:tc>
          <w:tcPr>
            <w:tcW w:w="992" w:type="dxa"/>
            <w:shd w:val="clear" w:color="auto" w:fill="E9ECF7"/>
            <w:vAlign w:val="bottom"/>
          </w:tcPr>
          <w:p w14:paraId="5F8A4BD6" w14:textId="60B3E0E5" w:rsidR="009B1CB1" w:rsidRDefault="009B1CB1" w:rsidP="009B1CB1">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59</w:t>
            </w:r>
          </w:p>
        </w:tc>
      </w:tr>
      <w:tr w:rsidR="0066320E" w:rsidRPr="002507B1" w14:paraId="2292F11E" w14:textId="18E5A14D" w:rsidTr="00455E80">
        <w:trPr>
          <w:trHeight w:val="340"/>
        </w:trPr>
        <w:tc>
          <w:tcPr>
            <w:tcW w:w="7792" w:type="dxa"/>
            <w:shd w:val="clear" w:color="auto" w:fill="E9ECF7"/>
            <w:vAlign w:val="bottom"/>
          </w:tcPr>
          <w:p w14:paraId="6F264B39" w14:textId="725FF46B" w:rsidR="0066320E" w:rsidRPr="002507B1" w:rsidRDefault="0066320E" w:rsidP="00BB353F">
            <w:pPr>
              <w:spacing w:after="100" w:afterAutospacing="1"/>
              <w:rPr>
                <w:rFonts w:eastAsia="Times New Roman" w:cstheme="minorHAnsi"/>
                <w:color w:val="212529"/>
                <w:sz w:val="18"/>
                <w:szCs w:val="18"/>
                <w:lang w:eastAsia="nl-NL"/>
              </w:rPr>
            </w:pPr>
            <w:r w:rsidRPr="002507B1">
              <w:rPr>
                <w:rFonts w:eastAsia="Times New Roman" w:cstheme="minorHAnsi"/>
                <w:color w:val="212529"/>
                <w:sz w:val="18"/>
                <w:szCs w:val="18"/>
                <w:lang w:eastAsia="nl-NL"/>
              </w:rPr>
              <w:t>HAP is in het ziekenhuisgebouw gevestigd, maar er is niet ee</w:t>
            </w:r>
            <w:r w:rsidR="0051164A">
              <w:rPr>
                <w:rFonts w:eastAsia="Times New Roman" w:cstheme="minorHAnsi"/>
                <w:color w:val="212529"/>
                <w:sz w:val="18"/>
                <w:szCs w:val="18"/>
                <w:lang w:eastAsia="nl-NL"/>
              </w:rPr>
              <w:t>n gezamenlijke ingang met de SEH</w:t>
            </w:r>
          </w:p>
        </w:tc>
        <w:tc>
          <w:tcPr>
            <w:tcW w:w="850" w:type="dxa"/>
            <w:shd w:val="clear" w:color="auto" w:fill="E9ECF7"/>
            <w:vAlign w:val="bottom"/>
          </w:tcPr>
          <w:p w14:paraId="1F447333" w14:textId="21119E91" w:rsidR="009C3E30" w:rsidRPr="00021F45" w:rsidRDefault="009C3E30" w:rsidP="009C3E30">
            <w:pPr>
              <w:spacing w:after="100" w:afterAutospacing="1"/>
              <w:jc w:val="center"/>
              <w:rPr>
                <w:rFonts w:eastAsia="Times New Roman" w:cstheme="minorHAnsi"/>
                <w:bCs/>
                <w:sz w:val="18"/>
                <w:szCs w:val="18"/>
                <w:lang w:eastAsia="nl-NL"/>
              </w:rPr>
            </w:pPr>
            <w:r w:rsidRPr="00021F45">
              <w:rPr>
                <w:rFonts w:eastAsia="Times New Roman" w:cstheme="minorHAnsi"/>
                <w:bCs/>
                <w:sz w:val="18"/>
                <w:szCs w:val="18"/>
                <w:lang w:eastAsia="nl-NL"/>
              </w:rPr>
              <w:t>14</w:t>
            </w:r>
          </w:p>
        </w:tc>
        <w:tc>
          <w:tcPr>
            <w:tcW w:w="992" w:type="dxa"/>
            <w:shd w:val="clear" w:color="auto" w:fill="E9ECF7"/>
            <w:vAlign w:val="bottom"/>
          </w:tcPr>
          <w:p w14:paraId="3043F07A" w14:textId="6FC79046" w:rsidR="009B1CB1" w:rsidRDefault="009B1CB1" w:rsidP="009B1CB1">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12</w:t>
            </w:r>
          </w:p>
        </w:tc>
      </w:tr>
      <w:tr w:rsidR="0066320E" w:rsidRPr="002507B1" w14:paraId="7588B9C0" w14:textId="02539B93" w:rsidTr="00455E80">
        <w:trPr>
          <w:trHeight w:val="340"/>
        </w:trPr>
        <w:tc>
          <w:tcPr>
            <w:tcW w:w="7792" w:type="dxa"/>
            <w:shd w:val="clear" w:color="auto" w:fill="E9ECF7"/>
            <w:vAlign w:val="bottom"/>
          </w:tcPr>
          <w:p w14:paraId="7A38CCC8" w14:textId="15D5C63B" w:rsidR="0066320E" w:rsidRPr="002507B1" w:rsidRDefault="0066320E" w:rsidP="00BB353F">
            <w:pPr>
              <w:spacing w:after="100" w:afterAutospacing="1"/>
              <w:rPr>
                <w:rFonts w:eastAsia="Times New Roman" w:cstheme="minorHAnsi"/>
                <w:color w:val="212529"/>
                <w:sz w:val="18"/>
                <w:szCs w:val="18"/>
                <w:lang w:eastAsia="nl-NL"/>
              </w:rPr>
            </w:pPr>
            <w:r w:rsidRPr="002507B1">
              <w:rPr>
                <w:rFonts w:eastAsia="Times New Roman" w:cstheme="minorHAnsi"/>
                <w:color w:val="212529"/>
                <w:sz w:val="18"/>
                <w:szCs w:val="18"/>
                <w:lang w:eastAsia="nl-NL"/>
              </w:rPr>
              <w:t>HAP is niet in</w:t>
            </w:r>
            <w:r w:rsidR="0051164A">
              <w:rPr>
                <w:rFonts w:eastAsia="Times New Roman" w:cstheme="minorHAnsi"/>
                <w:color w:val="212529"/>
                <w:sz w:val="18"/>
                <w:szCs w:val="18"/>
                <w:lang w:eastAsia="nl-NL"/>
              </w:rPr>
              <w:t xml:space="preserve"> het ziekenhuisgebouw gevestigd</w:t>
            </w:r>
            <w:r w:rsidR="009C3E30">
              <w:rPr>
                <w:rFonts w:eastAsia="Times New Roman" w:cstheme="minorHAnsi"/>
                <w:color w:val="212529"/>
                <w:sz w:val="18"/>
                <w:szCs w:val="18"/>
                <w:lang w:eastAsia="nl-NL"/>
              </w:rPr>
              <w:t>, maar wel op het ziekenhuisterrein</w:t>
            </w:r>
          </w:p>
        </w:tc>
        <w:tc>
          <w:tcPr>
            <w:tcW w:w="850" w:type="dxa"/>
            <w:shd w:val="clear" w:color="auto" w:fill="E9ECF7"/>
            <w:vAlign w:val="bottom"/>
          </w:tcPr>
          <w:p w14:paraId="67DD182B" w14:textId="39329D68" w:rsidR="009C3E30" w:rsidRPr="00021F45" w:rsidRDefault="009C3E30" w:rsidP="009C3E30">
            <w:pPr>
              <w:spacing w:after="100" w:afterAutospacing="1"/>
              <w:jc w:val="center"/>
              <w:rPr>
                <w:rFonts w:eastAsia="Times New Roman" w:cstheme="minorHAnsi"/>
                <w:bCs/>
                <w:sz w:val="18"/>
                <w:szCs w:val="18"/>
                <w:lang w:eastAsia="nl-NL"/>
              </w:rPr>
            </w:pPr>
            <w:r w:rsidRPr="00021F45">
              <w:rPr>
                <w:rFonts w:eastAsia="Times New Roman" w:cstheme="minorHAnsi"/>
                <w:bCs/>
                <w:sz w:val="18"/>
                <w:szCs w:val="18"/>
                <w:lang w:eastAsia="nl-NL"/>
              </w:rPr>
              <w:t>6</w:t>
            </w:r>
          </w:p>
        </w:tc>
        <w:tc>
          <w:tcPr>
            <w:tcW w:w="992" w:type="dxa"/>
            <w:shd w:val="clear" w:color="auto" w:fill="E9ECF7"/>
            <w:vAlign w:val="bottom"/>
          </w:tcPr>
          <w:p w14:paraId="5DFA1567" w14:textId="55F6BA86" w:rsidR="009B1CB1" w:rsidRDefault="009B1CB1" w:rsidP="009B1CB1">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1</w:t>
            </w:r>
          </w:p>
        </w:tc>
      </w:tr>
      <w:tr w:rsidR="00455E80" w:rsidRPr="002507B1" w14:paraId="34C60319" w14:textId="3DA00FD5" w:rsidTr="00455E80">
        <w:trPr>
          <w:trHeight w:val="340"/>
        </w:trPr>
        <w:tc>
          <w:tcPr>
            <w:tcW w:w="7792" w:type="dxa"/>
            <w:shd w:val="clear" w:color="auto" w:fill="CBCFF0" w:themeFill="accent1" w:themeFillTint="33"/>
            <w:vAlign w:val="bottom"/>
            <w:hideMark/>
          </w:tcPr>
          <w:p w14:paraId="194AECB8" w14:textId="514E97B2" w:rsidR="0066320E" w:rsidRPr="002507B1" w:rsidRDefault="0066320E" w:rsidP="00BB353F">
            <w:pPr>
              <w:rPr>
                <w:rFonts w:eastAsia="Times New Roman" w:cstheme="minorHAnsi"/>
                <w:color w:val="212529"/>
                <w:sz w:val="18"/>
                <w:szCs w:val="18"/>
                <w:lang w:eastAsia="nl-NL"/>
              </w:rPr>
            </w:pPr>
            <w:r w:rsidRPr="002507B1">
              <w:rPr>
                <w:rFonts w:eastAsia="Times New Roman" w:cstheme="minorHAnsi"/>
                <w:b/>
                <w:bCs/>
                <w:color w:val="212529"/>
                <w:sz w:val="18"/>
                <w:szCs w:val="18"/>
                <w:lang w:eastAsia="nl-NL"/>
              </w:rPr>
              <w:t xml:space="preserve">Totaal </w:t>
            </w:r>
            <w:r w:rsidR="0051164A">
              <w:rPr>
                <w:rFonts w:eastAsia="Times New Roman" w:cstheme="minorHAnsi"/>
                <w:b/>
                <w:bCs/>
                <w:color w:val="212529"/>
                <w:sz w:val="18"/>
                <w:szCs w:val="18"/>
                <w:lang w:eastAsia="nl-NL"/>
              </w:rPr>
              <w:t xml:space="preserve">aantal </w:t>
            </w:r>
            <w:r w:rsidRPr="002507B1">
              <w:rPr>
                <w:rFonts w:eastAsia="Times New Roman" w:cstheme="minorHAnsi"/>
                <w:b/>
                <w:bCs/>
                <w:color w:val="212529"/>
                <w:sz w:val="18"/>
                <w:szCs w:val="18"/>
                <w:lang w:eastAsia="nl-NL"/>
              </w:rPr>
              <w:t>SEH’s met HAP op het ziekenhuisterrein</w:t>
            </w:r>
          </w:p>
        </w:tc>
        <w:tc>
          <w:tcPr>
            <w:tcW w:w="850" w:type="dxa"/>
            <w:shd w:val="clear" w:color="auto" w:fill="CBCFF0" w:themeFill="accent1" w:themeFillTint="33"/>
            <w:vAlign w:val="bottom"/>
          </w:tcPr>
          <w:p w14:paraId="61A7C447" w14:textId="1AB46664" w:rsidR="009C3E30" w:rsidRPr="009C3E30" w:rsidRDefault="009C3E30" w:rsidP="009C3E30">
            <w:pPr>
              <w:spacing w:after="100" w:afterAutospacing="1"/>
              <w:jc w:val="center"/>
              <w:rPr>
                <w:rFonts w:eastAsia="Times New Roman" w:cstheme="minorHAnsi"/>
                <w:b/>
                <w:bCs/>
                <w:sz w:val="18"/>
                <w:szCs w:val="18"/>
                <w:lang w:eastAsia="nl-NL"/>
              </w:rPr>
            </w:pPr>
            <w:r w:rsidRPr="009C3E30">
              <w:rPr>
                <w:rFonts w:eastAsia="Times New Roman" w:cstheme="minorHAnsi"/>
                <w:b/>
                <w:bCs/>
                <w:sz w:val="18"/>
                <w:szCs w:val="18"/>
                <w:lang w:eastAsia="nl-NL"/>
              </w:rPr>
              <w:t>71</w:t>
            </w:r>
          </w:p>
        </w:tc>
        <w:tc>
          <w:tcPr>
            <w:tcW w:w="992" w:type="dxa"/>
            <w:shd w:val="clear" w:color="auto" w:fill="CBCFF0" w:themeFill="accent1" w:themeFillTint="33"/>
            <w:vAlign w:val="bottom"/>
          </w:tcPr>
          <w:p w14:paraId="63B76573" w14:textId="755E9280" w:rsidR="009B1CB1" w:rsidRPr="002507B1" w:rsidRDefault="009B1CB1" w:rsidP="009B1CB1">
            <w:pPr>
              <w:spacing w:after="100" w:afterAutospacing="1"/>
              <w:jc w:val="center"/>
              <w:rPr>
                <w:rFonts w:eastAsia="Times New Roman" w:cstheme="minorHAnsi"/>
                <w:b/>
                <w:bCs/>
                <w:color w:val="212529"/>
                <w:sz w:val="18"/>
                <w:szCs w:val="18"/>
                <w:lang w:eastAsia="nl-NL"/>
              </w:rPr>
            </w:pPr>
            <w:r w:rsidRPr="002507B1">
              <w:rPr>
                <w:rFonts w:eastAsia="Times New Roman" w:cstheme="minorHAnsi"/>
                <w:b/>
                <w:bCs/>
                <w:color w:val="212529"/>
                <w:sz w:val="18"/>
                <w:szCs w:val="18"/>
                <w:lang w:eastAsia="nl-NL"/>
              </w:rPr>
              <w:t>72</w:t>
            </w:r>
          </w:p>
        </w:tc>
      </w:tr>
      <w:tr w:rsidR="0066320E" w:rsidRPr="002507B1" w14:paraId="28A4A80B" w14:textId="456B4CF8" w:rsidTr="00455E80">
        <w:trPr>
          <w:trHeight w:val="340"/>
        </w:trPr>
        <w:tc>
          <w:tcPr>
            <w:tcW w:w="7792" w:type="dxa"/>
            <w:shd w:val="clear" w:color="auto" w:fill="E9ECF7"/>
            <w:vAlign w:val="bottom"/>
          </w:tcPr>
          <w:p w14:paraId="2B71A5BB" w14:textId="36578116" w:rsidR="0066320E" w:rsidRPr="002507B1" w:rsidRDefault="0066320E" w:rsidP="00BB353F">
            <w:pPr>
              <w:rPr>
                <w:rFonts w:eastAsia="Times New Roman" w:cstheme="minorHAnsi"/>
                <w:color w:val="212529"/>
                <w:sz w:val="18"/>
                <w:szCs w:val="18"/>
                <w:lang w:eastAsia="nl-NL"/>
              </w:rPr>
            </w:pPr>
            <w:r>
              <w:rPr>
                <w:rFonts w:eastAsia="Times New Roman" w:cstheme="minorHAnsi"/>
                <w:color w:val="212529"/>
                <w:sz w:val="18"/>
                <w:szCs w:val="18"/>
                <w:lang w:eastAsia="nl-NL"/>
              </w:rPr>
              <w:t>SEH’s zonder HAP op het ziekenhuisterrein</w:t>
            </w:r>
          </w:p>
        </w:tc>
        <w:tc>
          <w:tcPr>
            <w:tcW w:w="850" w:type="dxa"/>
            <w:shd w:val="clear" w:color="auto" w:fill="E9ECF7"/>
            <w:vAlign w:val="bottom"/>
          </w:tcPr>
          <w:p w14:paraId="763C58E3" w14:textId="064A42C4" w:rsidR="009C3E30" w:rsidRPr="00021F45" w:rsidRDefault="009C3E30" w:rsidP="009C3E30">
            <w:pPr>
              <w:spacing w:after="100" w:afterAutospacing="1"/>
              <w:jc w:val="center"/>
              <w:rPr>
                <w:rFonts w:eastAsia="Times New Roman" w:cstheme="minorHAnsi"/>
                <w:bCs/>
                <w:sz w:val="18"/>
                <w:szCs w:val="18"/>
                <w:lang w:eastAsia="nl-NL"/>
              </w:rPr>
            </w:pPr>
            <w:r w:rsidRPr="00021F45">
              <w:rPr>
                <w:rFonts w:eastAsia="Times New Roman" w:cstheme="minorHAnsi"/>
                <w:bCs/>
                <w:sz w:val="18"/>
                <w:szCs w:val="18"/>
                <w:lang w:eastAsia="nl-NL"/>
              </w:rPr>
              <w:t>24</w:t>
            </w:r>
          </w:p>
        </w:tc>
        <w:tc>
          <w:tcPr>
            <w:tcW w:w="992" w:type="dxa"/>
            <w:shd w:val="clear" w:color="auto" w:fill="E9ECF7"/>
            <w:vAlign w:val="bottom"/>
          </w:tcPr>
          <w:p w14:paraId="732BD422" w14:textId="482720F3" w:rsidR="009B1CB1" w:rsidRPr="00021F45" w:rsidRDefault="009B1CB1" w:rsidP="009B1CB1">
            <w:pPr>
              <w:spacing w:after="100" w:afterAutospacing="1"/>
              <w:jc w:val="center"/>
              <w:rPr>
                <w:rFonts w:eastAsia="Times New Roman" w:cstheme="minorHAnsi"/>
                <w:color w:val="212529"/>
                <w:sz w:val="18"/>
                <w:szCs w:val="18"/>
                <w:lang w:eastAsia="nl-NL"/>
              </w:rPr>
            </w:pPr>
            <w:r w:rsidRPr="00021F45">
              <w:rPr>
                <w:rFonts w:eastAsia="Times New Roman" w:cstheme="minorHAnsi"/>
                <w:color w:val="212529"/>
                <w:sz w:val="18"/>
                <w:szCs w:val="18"/>
                <w:lang w:eastAsia="nl-NL"/>
              </w:rPr>
              <w:t>11</w:t>
            </w:r>
          </w:p>
        </w:tc>
      </w:tr>
      <w:tr w:rsidR="0066320E" w:rsidRPr="002507B1" w14:paraId="1AE19737" w14:textId="7CF4BA62" w:rsidTr="00455E80">
        <w:trPr>
          <w:trHeight w:val="340"/>
        </w:trPr>
        <w:tc>
          <w:tcPr>
            <w:tcW w:w="7792" w:type="dxa"/>
            <w:shd w:val="clear" w:color="auto" w:fill="E9ECF7"/>
            <w:vAlign w:val="bottom"/>
          </w:tcPr>
          <w:p w14:paraId="4FCF6FA2" w14:textId="7F326BFA" w:rsidR="0066320E" w:rsidRPr="00C572DE" w:rsidRDefault="0066320E" w:rsidP="00BB353F">
            <w:pPr>
              <w:rPr>
                <w:rFonts w:eastAsia="Times New Roman" w:cstheme="minorHAnsi"/>
                <w:b/>
                <w:color w:val="212529"/>
                <w:sz w:val="18"/>
                <w:szCs w:val="18"/>
                <w:lang w:eastAsia="nl-NL"/>
              </w:rPr>
            </w:pPr>
            <w:r w:rsidRPr="00C572DE">
              <w:rPr>
                <w:rFonts w:eastAsia="Times New Roman" w:cstheme="minorHAnsi"/>
                <w:b/>
                <w:color w:val="212529"/>
                <w:sz w:val="18"/>
                <w:szCs w:val="18"/>
                <w:lang w:eastAsia="nl-NL"/>
              </w:rPr>
              <w:t>Aantal SEH’s in Nederland</w:t>
            </w:r>
          </w:p>
        </w:tc>
        <w:tc>
          <w:tcPr>
            <w:tcW w:w="850" w:type="dxa"/>
            <w:shd w:val="clear" w:color="auto" w:fill="E9ECF7"/>
            <w:vAlign w:val="bottom"/>
          </w:tcPr>
          <w:p w14:paraId="71D62170" w14:textId="19C8FE5F" w:rsidR="009C3E30" w:rsidRPr="009C3E30" w:rsidRDefault="009C3E30" w:rsidP="009C3E30">
            <w:pPr>
              <w:spacing w:after="100" w:afterAutospacing="1"/>
              <w:jc w:val="center"/>
              <w:rPr>
                <w:rFonts w:eastAsia="Times New Roman" w:cstheme="minorHAnsi"/>
                <w:b/>
                <w:bCs/>
                <w:sz w:val="18"/>
                <w:szCs w:val="18"/>
                <w:lang w:eastAsia="nl-NL"/>
              </w:rPr>
            </w:pPr>
            <w:r w:rsidRPr="009C3E30">
              <w:rPr>
                <w:rFonts w:eastAsia="Times New Roman" w:cstheme="minorHAnsi"/>
                <w:b/>
                <w:bCs/>
                <w:sz w:val="18"/>
                <w:szCs w:val="18"/>
                <w:lang w:eastAsia="nl-NL"/>
              </w:rPr>
              <w:t>95</w:t>
            </w:r>
            <w:r w:rsidR="00021F45">
              <w:rPr>
                <w:rFonts w:eastAsia="Times New Roman" w:cstheme="minorHAnsi"/>
                <w:b/>
                <w:bCs/>
                <w:sz w:val="18"/>
                <w:szCs w:val="18"/>
                <w:lang w:eastAsia="nl-NL"/>
              </w:rPr>
              <w:t>*</w:t>
            </w:r>
          </w:p>
        </w:tc>
        <w:tc>
          <w:tcPr>
            <w:tcW w:w="992" w:type="dxa"/>
            <w:shd w:val="clear" w:color="auto" w:fill="E9ECF7"/>
            <w:vAlign w:val="bottom"/>
          </w:tcPr>
          <w:p w14:paraId="45D3B68A" w14:textId="40632832" w:rsidR="009B1CB1" w:rsidRPr="00C572DE" w:rsidRDefault="009B1CB1" w:rsidP="009B1CB1">
            <w:pPr>
              <w:spacing w:after="100" w:afterAutospacing="1"/>
              <w:jc w:val="center"/>
              <w:rPr>
                <w:rFonts w:eastAsia="Times New Roman" w:cstheme="minorHAnsi"/>
                <w:b/>
                <w:bCs/>
                <w:color w:val="212529"/>
                <w:sz w:val="18"/>
                <w:szCs w:val="18"/>
                <w:lang w:eastAsia="nl-NL"/>
              </w:rPr>
            </w:pPr>
            <w:r w:rsidRPr="00C572DE">
              <w:rPr>
                <w:rFonts w:eastAsia="Times New Roman" w:cstheme="minorHAnsi"/>
                <w:b/>
                <w:bCs/>
                <w:color w:val="212529"/>
                <w:sz w:val="18"/>
                <w:szCs w:val="18"/>
                <w:lang w:eastAsia="nl-NL"/>
              </w:rPr>
              <w:t>83</w:t>
            </w:r>
            <w:r>
              <w:rPr>
                <w:rFonts w:eastAsia="Times New Roman" w:cstheme="minorHAnsi"/>
                <w:b/>
                <w:bCs/>
                <w:color w:val="212529"/>
                <w:sz w:val="18"/>
                <w:szCs w:val="18"/>
                <w:lang w:eastAsia="nl-NL"/>
              </w:rPr>
              <w:t>*</w:t>
            </w:r>
            <w:r w:rsidR="002E6A4E">
              <w:rPr>
                <w:rFonts w:eastAsia="Times New Roman" w:cstheme="minorHAnsi"/>
                <w:b/>
                <w:bCs/>
                <w:color w:val="212529"/>
                <w:sz w:val="18"/>
                <w:szCs w:val="18"/>
                <w:lang w:eastAsia="nl-NL"/>
              </w:rPr>
              <w:t>*</w:t>
            </w:r>
          </w:p>
        </w:tc>
      </w:tr>
    </w:tbl>
    <w:p w14:paraId="6FAA1C21" w14:textId="1BEDCA95" w:rsidR="001B212E" w:rsidRPr="001B212E" w:rsidRDefault="00195052" w:rsidP="0066320E">
      <w:pPr>
        <w:pStyle w:val="BasistekstzonderafstandNZa"/>
        <w:rPr>
          <w:rFonts w:asciiTheme="minorHAnsi" w:hAnsiTheme="minorHAnsi" w:cstheme="minorHAnsi"/>
          <w:i/>
          <w:color w:val="0563C1"/>
          <w:sz w:val="17"/>
          <w:szCs w:val="17"/>
          <w:u w:val="single"/>
        </w:rPr>
      </w:pPr>
      <w:r w:rsidRPr="000820E0">
        <w:rPr>
          <w:rFonts w:asciiTheme="minorHAnsi" w:hAnsiTheme="minorHAnsi" w:cstheme="minorHAnsi"/>
          <w:i/>
          <w:sz w:val="17"/>
          <w:szCs w:val="17"/>
        </w:rPr>
        <w:t xml:space="preserve">Bron: </w:t>
      </w:r>
      <w:hyperlink r:id="rId18" w:history="1">
        <w:r w:rsidR="000820E0" w:rsidRPr="00E22053">
          <w:rPr>
            <w:rStyle w:val="Hyperlink"/>
            <w:rFonts w:asciiTheme="minorHAnsi" w:hAnsiTheme="minorHAnsi" w:cstheme="minorHAnsi"/>
            <w:i/>
            <w:color w:val="0563C1"/>
            <w:sz w:val="17"/>
            <w:szCs w:val="17"/>
          </w:rPr>
          <w:t>vzinfo</w:t>
        </w:r>
      </w:hyperlink>
      <w:r w:rsidR="000820E0">
        <w:rPr>
          <w:rFonts w:asciiTheme="minorHAnsi" w:hAnsiTheme="minorHAnsi" w:cstheme="minorHAnsi"/>
          <w:i/>
          <w:sz w:val="17"/>
          <w:szCs w:val="17"/>
        </w:rPr>
        <w:t xml:space="preserve"> op basis van data </w:t>
      </w:r>
      <w:r w:rsidRPr="000820E0">
        <w:rPr>
          <w:rFonts w:asciiTheme="minorHAnsi" w:hAnsiTheme="minorHAnsi" w:cstheme="minorHAnsi"/>
          <w:i/>
          <w:sz w:val="17"/>
          <w:szCs w:val="17"/>
        </w:rPr>
        <w:t>RIVM 2020</w:t>
      </w:r>
      <w:r w:rsidR="00021F45">
        <w:rPr>
          <w:rFonts w:asciiTheme="minorHAnsi" w:hAnsiTheme="minorHAnsi" w:cstheme="minorHAnsi"/>
          <w:i/>
          <w:sz w:val="17"/>
          <w:szCs w:val="17"/>
        </w:rPr>
        <w:t xml:space="preserve"> en Moni</w:t>
      </w:r>
      <w:r w:rsidR="008B58EE">
        <w:rPr>
          <w:rFonts w:asciiTheme="minorHAnsi" w:hAnsiTheme="minorHAnsi" w:cstheme="minorHAnsi"/>
          <w:i/>
          <w:sz w:val="17"/>
          <w:szCs w:val="17"/>
        </w:rPr>
        <w:t>t</w:t>
      </w:r>
      <w:r w:rsidR="00021F45">
        <w:rPr>
          <w:rFonts w:asciiTheme="minorHAnsi" w:hAnsiTheme="minorHAnsi" w:cstheme="minorHAnsi"/>
          <w:i/>
          <w:sz w:val="17"/>
          <w:szCs w:val="17"/>
        </w:rPr>
        <w:t xml:space="preserve">or samenwerking SEH en HAP 2017, </w:t>
      </w:r>
      <w:hyperlink r:id="rId19" w:history="1">
        <w:r w:rsidR="00021F45" w:rsidRPr="00411AC4">
          <w:rPr>
            <w:rStyle w:val="Hyperlink"/>
            <w:rFonts w:asciiTheme="minorHAnsi" w:hAnsiTheme="minorHAnsi" w:cstheme="minorHAnsi"/>
            <w:i/>
            <w:color w:val="0563C1"/>
            <w:sz w:val="17"/>
            <w:szCs w:val="17"/>
          </w:rPr>
          <w:t>NZa</w:t>
        </w:r>
      </w:hyperlink>
    </w:p>
    <w:p w14:paraId="03392E80" w14:textId="4ED34E1D" w:rsidR="00021F45" w:rsidRPr="000820E0" w:rsidRDefault="00021F45" w:rsidP="0066320E">
      <w:pPr>
        <w:pStyle w:val="BasistekstzonderafstandNZa"/>
        <w:rPr>
          <w:rFonts w:asciiTheme="minorHAnsi" w:hAnsiTheme="minorHAnsi" w:cstheme="minorHAnsi"/>
          <w:i/>
          <w:sz w:val="17"/>
          <w:szCs w:val="17"/>
        </w:rPr>
      </w:pPr>
      <w:r>
        <w:rPr>
          <w:rFonts w:asciiTheme="minorHAnsi" w:hAnsiTheme="minorHAnsi" w:cstheme="minorHAnsi"/>
          <w:i/>
          <w:sz w:val="17"/>
          <w:szCs w:val="17"/>
        </w:rPr>
        <w:t xml:space="preserve">*4 SEH’s waren in 2014 niet 24/7 open </w:t>
      </w:r>
    </w:p>
    <w:p w14:paraId="15DA3FC5" w14:textId="56B171CC" w:rsidR="002E6A4E" w:rsidRDefault="002E6A4E" w:rsidP="002E6A4E">
      <w:pPr>
        <w:pStyle w:val="BasistekstzonderafstandNZa"/>
        <w:rPr>
          <w:rFonts w:asciiTheme="minorHAnsi" w:hAnsiTheme="minorHAnsi" w:cstheme="minorHAnsi"/>
          <w:i/>
          <w:sz w:val="17"/>
          <w:szCs w:val="17"/>
        </w:rPr>
      </w:pPr>
      <w:r>
        <w:rPr>
          <w:rFonts w:asciiTheme="minorHAnsi" w:hAnsiTheme="minorHAnsi" w:cstheme="minorHAnsi"/>
          <w:i/>
          <w:sz w:val="17"/>
          <w:szCs w:val="17"/>
        </w:rPr>
        <w:t>**3 SEH’s waren in 2020 niet 24/7 open</w:t>
      </w:r>
    </w:p>
    <w:p w14:paraId="7E59EBFF" w14:textId="77777777" w:rsidR="008B58EE" w:rsidRDefault="008B58EE" w:rsidP="0066320E">
      <w:pPr>
        <w:pStyle w:val="BasistekstzonderafstandNZa"/>
        <w:rPr>
          <w:rFonts w:asciiTheme="minorHAnsi" w:hAnsiTheme="minorHAnsi" w:cstheme="minorHAnsi"/>
          <w:i/>
          <w:sz w:val="17"/>
          <w:szCs w:val="17"/>
        </w:rPr>
      </w:pPr>
    </w:p>
    <w:p w14:paraId="30AD0DAA" w14:textId="5DB9E013" w:rsidR="006552EA" w:rsidRDefault="0078107B" w:rsidP="008B58EE">
      <w:pPr>
        <w:pStyle w:val="BasistekstzonderafstandNZa"/>
        <w:rPr>
          <w:rFonts w:asciiTheme="minorHAnsi" w:hAnsiTheme="minorHAnsi" w:cstheme="minorHAnsi"/>
        </w:rPr>
      </w:pPr>
      <w:r w:rsidRPr="00064FFE">
        <w:rPr>
          <w:rFonts w:asciiTheme="minorHAnsi" w:hAnsiTheme="minorHAnsi" w:cstheme="minorHAnsi"/>
        </w:rPr>
        <w:t xml:space="preserve">Triage is het toekennen van een urgentieniveau en </w:t>
      </w:r>
      <w:r>
        <w:rPr>
          <w:rFonts w:asciiTheme="minorHAnsi" w:hAnsiTheme="minorHAnsi" w:cstheme="minorHAnsi"/>
        </w:rPr>
        <w:t xml:space="preserve">het bepalen van de benodigde </w:t>
      </w:r>
      <w:r w:rsidRPr="00064FFE">
        <w:rPr>
          <w:rFonts w:asciiTheme="minorHAnsi" w:hAnsiTheme="minorHAnsi" w:cstheme="minorHAnsi"/>
        </w:rPr>
        <w:t>vervolgzorg door de ernst van de situatie van de</w:t>
      </w:r>
      <w:r>
        <w:rPr>
          <w:rFonts w:asciiTheme="minorHAnsi" w:hAnsiTheme="minorHAnsi" w:cstheme="minorHAnsi"/>
        </w:rPr>
        <w:t xml:space="preserve"> p</w:t>
      </w:r>
      <w:r w:rsidRPr="00064FFE">
        <w:rPr>
          <w:rFonts w:asciiTheme="minorHAnsi" w:hAnsiTheme="minorHAnsi" w:cstheme="minorHAnsi"/>
        </w:rPr>
        <w:t>atiënt te beoordelen. Deze triage kan op verschillende manieren</w:t>
      </w:r>
      <w:r>
        <w:rPr>
          <w:rFonts w:asciiTheme="minorHAnsi" w:hAnsiTheme="minorHAnsi" w:cstheme="minorHAnsi"/>
        </w:rPr>
        <w:t xml:space="preserve"> </w:t>
      </w:r>
      <w:r w:rsidRPr="00064FFE">
        <w:rPr>
          <w:rFonts w:asciiTheme="minorHAnsi" w:hAnsiTheme="minorHAnsi" w:cstheme="minorHAnsi"/>
        </w:rPr>
        <w:t xml:space="preserve">georganiseerd worden, afhankelijk van de afspraken tussen de </w:t>
      </w:r>
      <w:r>
        <w:rPr>
          <w:rFonts w:asciiTheme="minorHAnsi" w:hAnsiTheme="minorHAnsi" w:cstheme="minorHAnsi"/>
        </w:rPr>
        <w:t xml:space="preserve">SEH </w:t>
      </w:r>
      <w:r w:rsidRPr="00064FFE">
        <w:rPr>
          <w:rFonts w:asciiTheme="minorHAnsi" w:hAnsiTheme="minorHAnsi" w:cstheme="minorHAnsi"/>
        </w:rPr>
        <w:t>en de</w:t>
      </w:r>
      <w:r>
        <w:rPr>
          <w:rFonts w:asciiTheme="minorHAnsi" w:hAnsiTheme="minorHAnsi" w:cstheme="minorHAnsi"/>
        </w:rPr>
        <w:t xml:space="preserve"> HAP</w:t>
      </w:r>
      <w:r w:rsidRPr="00064FFE">
        <w:rPr>
          <w:rFonts w:asciiTheme="minorHAnsi" w:hAnsiTheme="minorHAnsi" w:cstheme="minorHAnsi"/>
        </w:rPr>
        <w:t xml:space="preserve">. </w:t>
      </w:r>
      <w:r>
        <w:rPr>
          <w:rFonts w:asciiTheme="minorHAnsi" w:hAnsiTheme="minorHAnsi" w:cstheme="minorHAnsi"/>
        </w:rPr>
        <w:t xml:space="preserve">Tabel </w:t>
      </w:r>
      <w:r w:rsidR="00C90D69">
        <w:rPr>
          <w:rFonts w:asciiTheme="minorHAnsi" w:hAnsiTheme="minorHAnsi" w:cstheme="minorHAnsi"/>
        </w:rPr>
        <w:t>3</w:t>
      </w:r>
      <w:r>
        <w:rPr>
          <w:rFonts w:asciiTheme="minorHAnsi" w:hAnsiTheme="minorHAnsi" w:cstheme="minorHAnsi"/>
        </w:rPr>
        <w:t xml:space="preserve"> laat de verschillende samenwerkingsvormen zien en toont de ontwikkelingen rond de afspraken over triage van patiënten bij de HAP en SEH in de periode van 2014 -2020. </w:t>
      </w:r>
    </w:p>
    <w:p w14:paraId="6F62CE07" w14:textId="77777777" w:rsidR="00954F45" w:rsidRDefault="00954F45" w:rsidP="008B58EE">
      <w:pPr>
        <w:pStyle w:val="BasistekstzonderafstandNZa"/>
        <w:rPr>
          <w:rFonts w:asciiTheme="minorHAnsi" w:hAnsiTheme="minorHAnsi" w:cstheme="minorHAnsi"/>
        </w:rPr>
      </w:pPr>
    </w:p>
    <w:p w14:paraId="61399239" w14:textId="70ADDDDA" w:rsidR="0066320E" w:rsidRPr="000820E0" w:rsidRDefault="00777DD2" w:rsidP="0066320E">
      <w:pPr>
        <w:pStyle w:val="BasistekstzonderafstandNZa"/>
        <w:rPr>
          <w:rFonts w:asciiTheme="minorHAnsi" w:hAnsiTheme="minorHAnsi" w:cstheme="minorHAnsi"/>
          <w:b/>
          <w:color w:val="28348B" w:themeColor="accent1"/>
          <w:sz w:val="22"/>
          <w:u w:val="single"/>
        </w:rPr>
      </w:pPr>
      <w:r>
        <w:rPr>
          <w:rFonts w:asciiTheme="minorHAnsi" w:hAnsiTheme="minorHAnsi" w:cstheme="minorHAnsi"/>
          <w:b/>
          <w:color w:val="28348B" w:themeColor="accent1"/>
          <w:sz w:val="22"/>
        </w:rPr>
        <w:t xml:space="preserve">Tabel </w:t>
      </w:r>
      <w:r w:rsidR="00C90D69">
        <w:rPr>
          <w:rFonts w:asciiTheme="minorHAnsi" w:hAnsiTheme="minorHAnsi" w:cstheme="minorHAnsi"/>
          <w:b/>
          <w:color w:val="28348B" w:themeColor="accent1"/>
          <w:sz w:val="22"/>
        </w:rPr>
        <w:t>3</w:t>
      </w:r>
      <w:r>
        <w:rPr>
          <w:rFonts w:asciiTheme="minorHAnsi" w:hAnsiTheme="minorHAnsi" w:cstheme="minorHAnsi"/>
          <w:b/>
          <w:color w:val="28348B" w:themeColor="accent1"/>
          <w:sz w:val="22"/>
        </w:rPr>
        <w:t xml:space="preserve">: </w:t>
      </w:r>
      <w:r w:rsidR="00064FFE">
        <w:rPr>
          <w:rFonts w:asciiTheme="minorHAnsi" w:hAnsiTheme="minorHAnsi" w:cstheme="minorHAnsi"/>
          <w:b/>
          <w:color w:val="28348B" w:themeColor="accent1"/>
          <w:sz w:val="22"/>
        </w:rPr>
        <w:t>Triage bij</w:t>
      </w:r>
      <w:r>
        <w:rPr>
          <w:rFonts w:asciiTheme="minorHAnsi" w:hAnsiTheme="minorHAnsi" w:cstheme="minorHAnsi"/>
          <w:b/>
          <w:color w:val="28348B" w:themeColor="accent1"/>
          <w:sz w:val="22"/>
        </w:rPr>
        <w:t xml:space="preserve"> </w:t>
      </w:r>
      <w:r w:rsidR="0066320E" w:rsidRPr="000820E0">
        <w:rPr>
          <w:rFonts w:asciiTheme="minorHAnsi" w:hAnsiTheme="minorHAnsi" w:cstheme="minorHAnsi"/>
          <w:b/>
          <w:color w:val="28348B" w:themeColor="accent1"/>
          <w:sz w:val="22"/>
        </w:rPr>
        <w:t xml:space="preserve">SEH's met HAP op het ziekenhuisterrein, </w:t>
      </w:r>
      <w:r w:rsidR="006552EA">
        <w:rPr>
          <w:rFonts w:asciiTheme="minorHAnsi" w:hAnsiTheme="minorHAnsi" w:cstheme="minorHAnsi"/>
          <w:b/>
          <w:color w:val="28348B" w:themeColor="accent1"/>
          <w:sz w:val="22"/>
        </w:rPr>
        <w:t xml:space="preserve">2014 en </w:t>
      </w:r>
      <w:r w:rsidR="0066320E" w:rsidRPr="000820E0">
        <w:rPr>
          <w:rFonts w:asciiTheme="minorHAnsi" w:hAnsiTheme="minorHAnsi" w:cstheme="minorHAnsi"/>
          <w:b/>
          <w:color w:val="28348B" w:themeColor="accent1"/>
          <w:sz w:val="22"/>
        </w:rPr>
        <w:t>2020</w:t>
      </w:r>
    </w:p>
    <w:p w14:paraId="78AB7357" w14:textId="77777777" w:rsidR="0066320E" w:rsidRDefault="0066320E" w:rsidP="000820E0">
      <w:pPr>
        <w:pStyle w:val="BasistekstzonderafstandNZa"/>
        <w:spacing w:line="180" w:lineRule="atLeast"/>
        <w:rPr>
          <w:rFonts w:asciiTheme="minorHAnsi" w:hAnsiTheme="minorHAnsi" w:cstheme="minorHAnsi"/>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15" w:type="dxa"/>
          <w:bottom w:w="28" w:type="dxa"/>
          <w:right w:w="15" w:type="dxa"/>
        </w:tblCellMar>
        <w:tblLook w:val="04A0" w:firstRow="1" w:lastRow="0" w:firstColumn="1" w:lastColumn="0" w:noHBand="0" w:noVBand="1"/>
      </w:tblPr>
      <w:tblGrid>
        <w:gridCol w:w="7782"/>
        <w:gridCol w:w="860"/>
        <w:gridCol w:w="992"/>
      </w:tblGrid>
      <w:tr w:rsidR="0066320E" w:rsidRPr="002507B1" w14:paraId="2061910E" w14:textId="6751AEBA" w:rsidTr="00B93BA0">
        <w:trPr>
          <w:trHeight w:val="397"/>
          <w:tblHeader/>
        </w:trPr>
        <w:tc>
          <w:tcPr>
            <w:tcW w:w="7782" w:type="dxa"/>
            <w:shd w:val="clear" w:color="auto" w:fill="28348B" w:themeFill="accent1"/>
            <w:vAlign w:val="center"/>
            <w:hideMark/>
          </w:tcPr>
          <w:p w14:paraId="6474BA41" w14:textId="60ABB0AA" w:rsidR="0066320E" w:rsidRPr="002507B1" w:rsidRDefault="0066320E" w:rsidP="00BB353F">
            <w:pPr>
              <w:spacing w:after="100" w:afterAutospacing="1"/>
              <w:rPr>
                <w:rFonts w:eastAsia="Times New Roman" w:cstheme="minorHAnsi"/>
                <w:b/>
                <w:bCs/>
                <w:color w:val="FFFFFF"/>
                <w:sz w:val="18"/>
                <w:szCs w:val="18"/>
                <w:lang w:eastAsia="nl-NL"/>
              </w:rPr>
            </w:pPr>
            <w:r w:rsidRPr="002507B1">
              <w:rPr>
                <w:rFonts w:eastAsia="Times New Roman" w:cstheme="minorHAnsi"/>
                <w:b/>
                <w:bCs/>
                <w:color w:val="FFFFFF"/>
                <w:sz w:val="18"/>
                <w:szCs w:val="18"/>
                <w:lang w:eastAsia="nl-NL"/>
              </w:rPr>
              <w:t>Samenwerkingsvorm</w:t>
            </w:r>
          </w:p>
        </w:tc>
        <w:tc>
          <w:tcPr>
            <w:tcW w:w="860" w:type="dxa"/>
            <w:shd w:val="clear" w:color="auto" w:fill="28348B" w:themeFill="accent1"/>
            <w:vAlign w:val="center"/>
          </w:tcPr>
          <w:p w14:paraId="3BB33D0E" w14:textId="541431DC" w:rsidR="00272B0C" w:rsidRDefault="00272B0C" w:rsidP="00272B0C">
            <w:pPr>
              <w:spacing w:after="100" w:afterAutospacing="1"/>
              <w:jc w:val="center"/>
              <w:rPr>
                <w:rFonts w:eastAsia="Times New Roman" w:cstheme="minorHAnsi"/>
                <w:b/>
                <w:bCs/>
                <w:color w:val="FFFFFF"/>
                <w:sz w:val="18"/>
                <w:szCs w:val="18"/>
                <w:lang w:eastAsia="nl-NL"/>
              </w:rPr>
            </w:pPr>
            <w:r>
              <w:rPr>
                <w:rFonts w:eastAsia="Times New Roman" w:cstheme="minorHAnsi"/>
                <w:b/>
                <w:bCs/>
                <w:color w:val="FFFFFF"/>
                <w:sz w:val="18"/>
                <w:szCs w:val="18"/>
                <w:lang w:eastAsia="nl-NL"/>
              </w:rPr>
              <w:t>2014</w:t>
            </w:r>
          </w:p>
        </w:tc>
        <w:tc>
          <w:tcPr>
            <w:tcW w:w="992" w:type="dxa"/>
            <w:shd w:val="clear" w:color="auto" w:fill="28348B" w:themeFill="accent1"/>
            <w:vAlign w:val="center"/>
          </w:tcPr>
          <w:p w14:paraId="6677B125" w14:textId="527D2DE8" w:rsidR="009B1CB1" w:rsidRDefault="009B1CB1" w:rsidP="009B1CB1">
            <w:pPr>
              <w:spacing w:after="100" w:afterAutospacing="1"/>
              <w:jc w:val="center"/>
              <w:rPr>
                <w:rFonts w:eastAsia="Times New Roman" w:cstheme="minorHAnsi"/>
                <w:b/>
                <w:bCs/>
                <w:color w:val="FFFFFF"/>
                <w:sz w:val="18"/>
                <w:szCs w:val="18"/>
                <w:lang w:eastAsia="nl-NL"/>
              </w:rPr>
            </w:pPr>
            <w:r>
              <w:rPr>
                <w:rFonts w:eastAsia="Times New Roman" w:cstheme="minorHAnsi"/>
                <w:b/>
                <w:bCs/>
                <w:color w:val="FFFFFF"/>
                <w:sz w:val="18"/>
                <w:szCs w:val="18"/>
                <w:lang w:eastAsia="nl-NL"/>
              </w:rPr>
              <w:t>2020</w:t>
            </w:r>
          </w:p>
        </w:tc>
      </w:tr>
      <w:tr w:rsidR="0066320E" w:rsidRPr="002507B1" w14:paraId="6C1D2052" w14:textId="7B888B78" w:rsidTr="00B93BA0">
        <w:trPr>
          <w:trHeight w:val="397"/>
        </w:trPr>
        <w:tc>
          <w:tcPr>
            <w:tcW w:w="7782" w:type="dxa"/>
            <w:shd w:val="clear" w:color="auto" w:fill="E9ECF7"/>
            <w:vAlign w:val="bottom"/>
            <w:hideMark/>
          </w:tcPr>
          <w:p w14:paraId="5A068E8A" w14:textId="5C9A5863" w:rsidR="00B93BA0" w:rsidRPr="00B93BA0" w:rsidRDefault="00B849AD" w:rsidP="00B93BA0">
            <w:pPr>
              <w:pStyle w:val="Geenafstand"/>
              <w:rPr>
                <w:sz w:val="16"/>
              </w:rPr>
            </w:pPr>
            <w:r>
              <w:rPr>
                <w:rFonts w:cstheme="minorHAnsi"/>
                <w:color w:val="212529"/>
                <w:sz w:val="18"/>
                <w:szCs w:val="18"/>
              </w:rPr>
              <w:t xml:space="preserve">Vorm 1: </w:t>
            </w:r>
            <w:r w:rsidR="0078107B">
              <w:rPr>
                <w:rFonts w:cstheme="minorHAnsi"/>
                <w:color w:val="212529"/>
                <w:sz w:val="18"/>
                <w:szCs w:val="18"/>
              </w:rPr>
              <w:t>HAP en SEH hebben geen afspraken over triage.</w:t>
            </w:r>
            <w:r>
              <w:rPr>
                <w:rFonts w:cstheme="minorHAnsi"/>
                <w:color w:val="212529"/>
                <w:sz w:val="18"/>
                <w:szCs w:val="18"/>
              </w:rPr>
              <w:t xml:space="preserve"> </w:t>
            </w:r>
            <w:r w:rsidR="0066320E" w:rsidRPr="002507B1">
              <w:rPr>
                <w:rFonts w:cstheme="minorHAnsi"/>
                <w:color w:val="212529"/>
                <w:sz w:val="18"/>
                <w:szCs w:val="18"/>
              </w:rPr>
              <w:t>Alle zelfverwijzers gaan naar de SEH en worden daar getrieerd, met terugverwijzing naar de HAP als dat gepast is.</w:t>
            </w:r>
          </w:p>
        </w:tc>
        <w:tc>
          <w:tcPr>
            <w:tcW w:w="860" w:type="dxa"/>
            <w:shd w:val="clear" w:color="auto" w:fill="E9ECF7"/>
            <w:vAlign w:val="bottom"/>
          </w:tcPr>
          <w:p w14:paraId="63F1375B" w14:textId="27F046F0" w:rsidR="008B58EE" w:rsidRPr="002507B1" w:rsidRDefault="00FE690F" w:rsidP="00272B0C">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10</w:t>
            </w:r>
          </w:p>
        </w:tc>
        <w:tc>
          <w:tcPr>
            <w:tcW w:w="992" w:type="dxa"/>
            <w:shd w:val="clear" w:color="auto" w:fill="E9ECF7"/>
            <w:vAlign w:val="bottom"/>
          </w:tcPr>
          <w:p w14:paraId="39E9CBB5" w14:textId="2756F3FA" w:rsidR="009B1CB1" w:rsidRPr="002507B1" w:rsidRDefault="009B1CB1" w:rsidP="009B1CB1">
            <w:pPr>
              <w:spacing w:after="100" w:afterAutospacing="1"/>
              <w:jc w:val="center"/>
              <w:rPr>
                <w:rFonts w:eastAsia="Times New Roman" w:cstheme="minorHAnsi"/>
                <w:color w:val="212529"/>
                <w:sz w:val="18"/>
                <w:szCs w:val="18"/>
                <w:lang w:eastAsia="nl-NL"/>
              </w:rPr>
            </w:pPr>
            <w:r w:rsidRPr="002507B1">
              <w:rPr>
                <w:rFonts w:eastAsia="Times New Roman" w:cstheme="minorHAnsi"/>
                <w:color w:val="212529"/>
                <w:sz w:val="18"/>
                <w:szCs w:val="18"/>
                <w:lang w:eastAsia="nl-NL"/>
              </w:rPr>
              <w:t>6</w:t>
            </w:r>
          </w:p>
        </w:tc>
      </w:tr>
      <w:tr w:rsidR="0066320E" w:rsidRPr="002507B1" w14:paraId="56596D1F" w14:textId="27F55718" w:rsidTr="00B93BA0">
        <w:trPr>
          <w:trHeight w:val="340"/>
        </w:trPr>
        <w:tc>
          <w:tcPr>
            <w:tcW w:w="7782" w:type="dxa"/>
            <w:shd w:val="clear" w:color="auto" w:fill="E9ECF7"/>
            <w:vAlign w:val="bottom"/>
            <w:hideMark/>
          </w:tcPr>
          <w:p w14:paraId="346DD430" w14:textId="011DA2E6" w:rsidR="0066320E" w:rsidRPr="002507B1" w:rsidRDefault="00B849AD" w:rsidP="00B93BA0">
            <w:pPr>
              <w:pStyle w:val="Geenafstand"/>
            </w:pPr>
            <w:r w:rsidRPr="00B93BA0">
              <w:rPr>
                <w:sz w:val="18"/>
              </w:rPr>
              <w:t xml:space="preserve">Vorm 2: </w:t>
            </w:r>
            <w:r w:rsidR="0066320E" w:rsidRPr="00B93BA0">
              <w:rPr>
                <w:sz w:val="18"/>
              </w:rPr>
              <w:t>Parallel: zelfverwijzers kunnen vrij kiezen uit HAP of SEH. HAP en SEH triëren hun eigen zelfverwijzers.</w:t>
            </w:r>
          </w:p>
        </w:tc>
        <w:tc>
          <w:tcPr>
            <w:tcW w:w="860" w:type="dxa"/>
            <w:shd w:val="clear" w:color="auto" w:fill="E9ECF7"/>
            <w:vAlign w:val="bottom"/>
          </w:tcPr>
          <w:p w14:paraId="7B1BFCB1" w14:textId="2D59EC80" w:rsidR="008B58EE" w:rsidRPr="002507B1" w:rsidRDefault="00FE690F" w:rsidP="00272B0C">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18</w:t>
            </w:r>
          </w:p>
        </w:tc>
        <w:tc>
          <w:tcPr>
            <w:tcW w:w="992" w:type="dxa"/>
            <w:shd w:val="clear" w:color="auto" w:fill="E9ECF7"/>
            <w:vAlign w:val="bottom"/>
          </w:tcPr>
          <w:p w14:paraId="0580247E" w14:textId="4DDA775D" w:rsidR="009B1CB1" w:rsidRPr="002507B1" w:rsidRDefault="009B1CB1" w:rsidP="009B1CB1">
            <w:pPr>
              <w:spacing w:after="100" w:afterAutospacing="1"/>
              <w:jc w:val="center"/>
              <w:rPr>
                <w:rFonts w:eastAsia="Times New Roman" w:cstheme="minorHAnsi"/>
                <w:color w:val="212529"/>
                <w:sz w:val="18"/>
                <w:szCs w:val="18"/>
                <w:lang w:eastAsia="nl-NL"/>
              </w:rPr>
            </w:pPr>
            <w:r w:rsidRPr="002507B1">
              <w:rPr>
                <w:rFonts w:eastAsia="Times New Roman" w:cstheme="minorHAnsi"/>
                <w:color w:val="212529"/>
                <w:sz w:val="18"/>
                <w:szCs w:val="18"/>
                <w:lang w:eastAsia="nl-NL"/>
              </w:rPr>
              <w:t>7</w:t>
            </w:r>
          </w:p>
        </w:tc>
      </w:tr>
      <w:tr w:rsidR="0066320E" w:rsidRPr="002507B1" w14:paraId="37E6E329" w14:textId="377BA131" w:rsidTr="00B93BA0">
        <w:trPr>
          <w:trHeight w:val="340"/>
        </w:trPr>
        <w:tc>
          <w:tcPr>
            <w:tcW w:w="7782" w:type="dxa"/>
            <w:shd w:val="clear" w:color="auto" w:fill="E9ECF7"/>
            <w:vAlign w:val="bottom"/>
            <w:hideMark/>
          </w:tcPr>
          <w:p w14:paraId="3FBC12B5" w14:textId="4B178E57" w:rsidR="0066320E" w:rsidRPr="002507B1" w:rsidRDefault="00B849AD" w:rsidP="00B93BA0">
            <w:pPr>
              <w:spacing w:after="100" w:afterAutospacing="1"/>
              <w:rPr>
                <w:rFonts w:eastAsia="Times New Roman" w:cstheme="minorHAnsi"/>
                <w:color w:val="212529"/>
                <w:sz w:val="18"/>
                <w:szCs w:val="18"/>
                <w:lang w:eastAsia="nl-NL"/>
              </w:rPr>
            </w:pPr>
            <w:r>
              <w:rPr>
                <w:rFonts w:eastAsia="Times New Roman" w:cstheme="minorHAnsi"/>
                <w:color w:val="212529"/>
                <w:sz w:val="18"/>
                <w:szCs w:val="18"/>
                <w:lang w:eastAsia="nl-NL"/>
              </w:rPr>
              <w:t xml:space="preserve">Vorm 3: </w:t>
            </w:r>
            <w:r w:rsidR="0066320E" w:rsidRPr="002507B1">
              <w:rPr>
                <w:rFonts w:eastAsia="Times New Roman" w:cstheme="minorHAnsi"/>
                <w:color w:val="212529"/>
                <w:sz w:val="18"/>
                <w:szCs w:val="18"/>
                <w:lang w:eastAsia="nl-NL"/>
              </w:rPr>
              <w:t>Serieel: alle zelfverwijzers gaan naar d</w:t>
            </w:r>
            <w:r w:rsidR="0066320E">
              <w:rPr>
                <w:rFonts w:eastAsia="Times New Roman" w:cstheme="minorHAnsi"/>
                <w:color w:val="212529"/>
                <w:sz w:val="18"/>
                <w:szCs w:val="18"/>
                <w:lang w:eastAsia="nl-NL"/>
              </w:rPr>
              <w:t>e HAP en worden daar getrieerd</w:t>
            </w:r>
            <w:r w:rsidR="0078107B">
              <w:rPr>
                <w:rFonts w:eastAsia="Times New Roman" w:cstheme="minorHAnsi"/>
                <w:color w:val="212529"/>
                <w:sz w:val="18"/>
                <w:szCs w:val="18"/>
                <w:lang w:eastAsia="nl-NL"/>
              </w:rPr>
              <w:t>.</w:t>
            </w:r>
          </w:p>
        </w:tc>
        <w:tc>
          <w:tcPr>
            <w:tcW w:w="860" w:type="dxa"/>
            <w:shd w:val="clear" w:color="auto" w:fill="E9ECF7"/>
            <w:vAlign w:val="bottom"/>
          </w:tcPr>
          <w:p w14:paraId="6992CA52" w14:textId="41387369" w:rsidR="008B58EE" w:rsidRPr="002507B1" w:rsidRDefault="00FE690F" w:rsidP="00272B0C">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39</w:t>
            </w:r>
          </w:p>
        </w:tc>
        <w:tc>
          <w:tcPr>
            <w:tcW w:w="992" w:type="dxa"/>
            <w:shd w:val="clear" w:color="auto" w:fill="E9ECF7"/>
            <w:vAlign w:val="bottom"/>
          </w:tcPr>
          <w:p w14:paraId="24237A76" w14:textId="512217CE" w:rsidR="009B1CB1" w:rsidRPr="002507B1" w:rsidRDefault="009B1CB1" w:rsidP="009B1CB1">
            <w:pPr>
              <w:spacing w:after="100" w:afterAutospacing="1"/>
              <w:jc w:val="center"/>
              <w:rPr>
                <w:rFonts w:eastAsia="Times New Roman" w:cstheme="minorHAnsi"/>
                <w:color w:val="212529"/>
                <w:sz w:val="18"/>
                <w:szCs w:val="18"/>
                <w:lang w:eastAsia="nl-NL"/>
              </w:rPr>
            </w:pPr>
            <w:r w:rsidRPr="002507B1">
              <w:rPr>
                <w:rFonts w:eastAsia="Times New Roman" w:cstheme="minorHAnsi"/>
                <w:color w:val="212529"/>
                <w:sz w:val="18"/>
                <w:szCs w:val="18"/>
                <w:lang w:eastAsia="nl-NL"/>
              </w:rPr>
              <w:t>39</w:t>
            </w:r>
          </w:p>
        </w:tc>
      </w:tr>
      <w:tr w:rsidR="0066320E" w:rsidRPr="002507B1" w14:paraId="1F1A8BD0" w14:textId="285412F8" w:rsidTr="00B93BA0">
        <w:trPr>
          <w:trHeight w:val="220"/>
        </w:trPr>
        <w:tc>
          <w:tcPr>
            <w:tcW w:w="7782" w:type="dxa"/>
            <w:shd w:val="clear" w:color="auto" w:fill="E9ECF7"/>
            <w:vAlign w:val="bottom"/>
            <w:hideMark/>
          </w:tcPr>
          <w:p w14:paraId="2FA57583" w14:textId="245CCB21" w:rsidR="0066320E" w:rsidRPr="002507B1" w:rsidRDefault="00B849AD" w:rsidP="00B93BA0">
            <w:pPr>
              <w:spacing w:after="100" w:afterAutospacing="1"/>
              <w:rPr>
                <w:rFonts w:eastAsia="Times New Roman" w:cstheme="minorHAnsi"/>
                <w:color w:val="212529"/>
                <w:sz w:val="18"/>
                <w:szCs w:val="18"/>
                <w:lang w:eastAsia="nl-NL"/>
              </w:rPr>
            </w:pPr>
            <w:r>
              <w:rPr>
                <w:rFonts w:eastAsia="Times New Roman" w:cstheme="minorHAnsi"/>
                <w:color w:val="212529"/>
                <w:sz w:val="18"/>
                <w:szCs w:val="18"/>
                <w:lang w:eastAsia="nl-NL"/>
              </w:rPr>
              <w:t xml:space="preserve">Vorm 4: </w:t>
            </w:r>
            <w:r w:rsidR="0066320E" w:rsidRPr="002507B1">
              <w:rPr>
                <w:rFonts w:eastAsia="Times New Roman" w:cstheme="minorHAnsi"/>
                <w:color w:val="212529"/>
                <w:sz w:val="18"/>
                <w:szCs w:val="18"/>
                <w:lang w:eastAsia="nl-NL"/>
              </w:rPr>
              <w:t>Volledige integratie: HAP en SEH hebben een gezamenlijk loket voor triage</w:t>
            </w:r>
            <w:r w:rsidR="0078107B">
              <w:rPr>
                <w:rFonts w:eastAsia="Times New Roman" w:cstheme="minorHAnsi"/>
                <w:color w:val="212529"/>
                <w:sz w:val="18"/>
                <w:szCs w:val="18"/>
                <w:lang w:eastAsia="nl-NL"/>
              </w:rPr>
              <w:t xml:space="preserve"> en een </w:t>
            </w:r>
            <w:r w:rsidR="0074771E">
              <w:rPr>
                <w:rFonts w:eastAsia="Times New Roman" w:cstheme="minorHAnsi"/>
                <w:color w:val="212529"/>
                <w:sz w:val="18"/>
                <w:szCs w:val="18"/>
                <w:lang w:eastAsia="nl-NL"/>
              </w:rPr>
              <w:t>gemeenschappelijke</w:t>
            </w:r>
            <w:r w:rsidR="0078107B">
              <w:rPr>
                <w:rFonts w:eastAsia="Times New Roman" w:cstheme="minorHAnsi"/>
                <w:color w:val="212529"/>
                <w:sz w:val="18"/>
                <w:szCs w:val="18"/>
                <w:lang w:eastAsia="nl-NL"/>
              </w:rPr>
              <w:t xml:space="preserve"> triage</w:t>
            </w:r>
          </w:p>
        </w:tc>
        <w:tc>
          <w:tcPr>
            <w:tcW w:w="860" w:type="dxa"/>
            <w:shd w:val="clear" w:color="auto" w:fill="E9ECF7"/>
            <w:vAlign w:val="bottom"/>
          </w:tcPr>
          <w:p w14:paraId="02B097C0" w14:textId="451014DA" w:rsidR="008B58EE" w:rsidRPr="002507B1" w:rsidRDefault="00FE690F" w:rsidP="00272B0C">
            <w:pPr>
              <w:spacing w:after="100" w:afterAutospacing="1"/>
              <w:jc w:val="center"/>
              <w:rPr>
                <w:rFonts w:eastAsia="Times New Roman" w:cstheme="minorHAnsi"/>
                <w:color w:val="212529"/>
                <w:sz w:val="18"/>
                <w:szCs w:val="18"/>
                <w:lang w:eastAsia="nl-NL"/>
              </w:rPr>
            </w:pPr>
            <w:r>
              <w:rPr>
                <w:rFonts w:eastAsia="Times New Roman" w:cstheme="minorHAnsi"/>
                <w:color w:val="212529"/>
                <w:sz w:val="18"/>
                <w:szCs w:val="18"/>
                <w:lang w:eastAsia="nl-NL"/>
              </w:rPr>
              <w:t>4</w:t>
            </w:r>
          </w:p>
        </w:tc>
        <w:tc>
          <w:tcPr>
            <w:tcW w:w="992" w:type="dxa"/>
            <w:shd w:val="clear" w:color="auto" w:fill="E9ECF7"/>
            <w:vAlign w:val="bottom"/>
          </w:tcPr>
          <w:p w14:paraId="2BBBE4CB" w14:textId="23F81EB1" w:rsidR="009B1CB1" w:rsidRPr="002507B1" w:rsidRDefault="009B1CB1" w:rsidP="009B1CB1">
            <w:pPr>
              <w:spacing w:after="100" w:afterAutospacing="1"/>
              <w:jc w:val="center"/>
              <w:rPr>
                <w:rFonts w:eastAsia="Times New Roman" w:cstheme="minorHAnsi"/>
                <w:color w:val="212529"/>
                <w:sz w:val="18"/>
                <w:szCs w:val="18"/>
                <w:lang w:eastAsia="nl-NL"/>
              </w:rPr>
            </w:pPr>
            <w:r w:rsidRPr="002507B1">
              <w:rPr>
                <w:rFonts w:eastAsia="Times New Roman" w:cstheme="minorHAnsi"/>
                <w:color w:val="212529"/>
                <w:sz w:val="18"/>
                <w:szCs w:val="18"/>
                <w:lang w:eastAsia="nl-NL"/>
              </w:rPr>
              <w:t>20</w:t>
            </w:r>
          </w:p>
        </w:tc>
      </w:tr>
      <w:tr w:rsidR="0066320E" w:rsidRPr="002507B1" w14:paraId="41220F1D" w14:textId="7ED77790" w:rsidTr="00B93BA0">
        <w:trPr>
          <w:trHeight w:val="340"/>
        </w:trPr>
        <w:tc>
          <w:tcPr>
            <w:tcW w:w="7782" w:type="dxa"/>
            <w:shd w:val="clear" w:color="auto" w:fill="CBCFF0" w:themeFill="accent1" w:themeFillTint="33"/>
            <w:vAlign w:val="bottom"/>
            <w:hideMark/>
          </w:tcPr>
          <w:p w14:paraId="587277D0" w14:textId="016C6E17" w:rsidR="0066320E" w:rsidRPr="002507B1" w:rsidRDefault="0066320E" w:rsidP="00B93BA0">
            <w:pPr>
              <w:rPr>
                <w:rFonts w:eastAsia="Times New Roman" w:cstheme="minorHAnsi"/>
                <w:color w:val="212529"/>
                <w:sz w:val="18"/>
                <w:szCs w:val="18"/>
                <w:lang w:eastAsia="nl-NL"/>
              </w:rPr>
            </w:pPr>
            <w:r w:rsidRPr="002507B1">
              <w:rPr>
                <w:rFonts w:eastAsia="Times New Roman" w:cstheme="minorHAnsi"/>
                <w:b/>
                <w:bCs/>
                <w:color w:val="212529"/>
                <w:sz w:val="18"/>
                <w:szCs w:val="18"/>
                <w:lang w:eastAsia="nl-NL"/>
              </w:rPr>
              <w:t xml:space="preserve">Totaal </w:t>
            </w:r>
            <w:r>
              <w:rPr>
                <w:rFonts w:eastAsia="Times New Roman" w:cstheme="minorHAnsi"/>
                <w:b/>
                <w:bCs/>
                <w:color w:val="212529"/>
                <w:sz w:val="18"/>
                <w:szCs w:val="18"/>
                <w:lang w:eastAsia="nl-NL"/>
              </w:rPr>
              <w:t>samenwerkingsvormen HAP- SEH</w:t>
            </w:r>
          </w:p>
        </w:tc>
        <w:tc>
          <w:tcPr>
            <w:tcW w:w="860" w:type="dxa"/>
            <w:shd w:val="clear" w:color="auto" w:fill="CBCFF0" w:themeFill="accent1" w:themeFillTint="33"/>
            <w:vAlign w:val="bottom"/>
          </w:tcPr>
          <w:p w14:paraId="2C45738A" w14:textId="530DFE48" w:rsidR="008B58EE" w:rsidRPr="002507B1" w:rsidRDefault="00FE690F" w:rsidP="00272B0C">
            <w:pPr>
              <w:spacing w:after="100" w:afterAutospacing="1"/>
              <w:jc w:val="center"/>
              <w:rPr>
                <w:rFonts w:eastAsia="Times New Roman" w:cstheme="minorHAnsi"/>
                <w:b/>
                <w:bCs/>
                <w:color w:val="212529"/>
                <w:sz w:val="18"/>
                <w:szCs w:val="18"/>
                <w:lang w:eastAsia="nl-NL"/>
              </w:rPr>
            </w:pPr>
            <w:r>
              <w:rPr>
                <w:rFonts w:eastAsia="Times New Roman" w:cstheme="minorHAnsi"/>
                <w:b/>
                <w:bCs/>
                <w:color w:val="212529"/>
                <w:sz w:val="18"/>
                <w:szCs w:val="18"/>
                <w:lang w:eastAsia="nl-NL"/>
              </w:rPr>
              <w:t>71</w:t>
            </w:r>
          </w:p>
        </w:tc>
        <w:tc>
          <w:tcPr>
            <w:tcW w:w="992" w:type="dxa"/>
            <w:shd w:val="clear" w:color="auto" w:fill="CBCFF0" w:themeFill="accent1" w:themeFillTint="33"/>
            <w:vAlign w:val="bottom"/>
          </w:tcPr>
          <w:p w14:paraId="4B08229C" w14:textId="00BE3283" w:rsidR="009B1CB1" w:rsidRPr="002507B1" w:rsidRDefault="009B1CB1" w:rsidP="009B1CB1">
            <w:pPr>
              <w:spacing w:after="100" w:afterAutospacing="1"/>
              <w:jc w:val="center"/>
              <w:rPr>
                <w:rFonts w:eastAsia="Times New Roman" w:cstheme="minorHAnsi"/>
                <w:b/>
                <w:bCs/>
                <w:color w:val="212529"/>
                <w:sz w:val="18"/>
                <w:szCs w:val="18"/>
                <w:lang w:eastAsia="nl-NL"/>
              </w:rPr>
            </w:pPr>
            <w:r w:rsidRPr="002507B1">
              <w:rPr>
                <w:rFonts w:eastAsia="Times New Roman" w:cstheme="minorHAnsi"/>
                <w:b/>
                <w:bCs/>
                <w:color w:val="212529"/>
                <w:sz w:val="18"/>
                <w:szCs w:val="18"/>
                <w:lang w:eastAsia="nl-NL"/>
              </w:rPr>
              <w:t>72</w:t>
            </w:r>
          </w:p>
        </w:tc>
      </w:tr>
      <w:tr w:rsidR="0066320E" w:rsidRPr="002507B1" w14:paraId="7A824413" w14:textId="25429C09" w:rsidTr="00B93BA0">
        <w:trPr>
          <w:trHeight w:val="340"/>
        </w:trPr>
        <w:tc>
          <w:tcPr>
            <w:tcW w:w="7782" w:type="dxa"/>
            <w:shd w:val="clear" w:color="auto" w:fill="E9ECF7"/>
            <w:vAlign w:val="bottom"/>
          </w:tcPr>
          <w:p w14:paraId="52AAA78C" w14:textId="33A683DB" w:rsidR="0066320E" w:rsidRPr="002507B1" w:rsidRDefault="00B849AD" w:rsidP="00B93BA0">
            <w:pPr>
              <w:rPr>
                <w:rFonts w:eastAsia="Times New Roman" w:cstheme="minorHAnsi"/>
                <w:color w:val="212529"/>
                <w:sz w:val="18"/>
                <w:szCs w:val="18"/>
                <w:lang w:eastAsia="nl-NL"/>
              </w:rPr>
            </w:pPr>
            <w:r>
              <w:rPr>
                <w:rFonts w:eastAsia="Times New Roman" w:cstheme="minorHAnsi"/>
                <w:color w:val="212529"/>
                <w:sz w:val="18"/>
                <w:szCs w:val="18"/>
                <w:lang w:eastAsia="nl-NL"/>
              </w:rPr>
              <w:t xml:space="preserve">Vorm 5: </w:t>
            </w:r>
            <w:r w:rsidR="0066320E">
              <w:rPr>
                <w:rFonts w:eastAsia="Times New Roman" w:cstheme="minorHAnsi"/>
                <w:color w:val="212529"/>
                <w:sz w:val="18"/>
                <w:szCs w:val="18"/>
                <w:lang w:eastAsia="nl-NL"/>
              </w:rPr>
              <w:t>SEH’s zonder HAP op het ziekenhuisterrein</w:t>
            </w:r>
            <w:r w:rsidR="0078107B">
              <w:rPr>
                <w:rFonts w:eastAsia="Times New Roman" w:cstheme="minorHAnsi"/>
                <w:color w:val="212529"/>
                <w:sz w:val="18"/>
                <w:szCs w:val="18"/>
                <w:lang w:eastAsia="nl-NL"/>
              </w:rPr>
              <w:t>.</w:t>
            </w:r>
          </w:p>
        </w:tc>
        <w:tc>
          <w:tcPr>
            <w:tcW w:w="860" w:type="dxa"/>
            <w:shd w:val="clear" w:color="auto" w:fill="E9ECF7"/>
            <w:vAlign w:val="bottom"/>
          </w:tcPr>
          <w:p w14:paraId="355E7E77" w14:textId="77B424A4" w:rsidR="008B58EE" w:rsidRPr="000C7130" w:rsidRDefault="00FE690F" w:rsidP="00272B0C">
            <w:pPr>
              <w:spacing w:after="100" w:afterAutospacing="1"/>
              <w:jc w:val="center"/>
              <w:rPr>
                <w:rFonts w:eastAsia="Times New Roman" w:cstheme="minorHAnsi"/>
                <w:bCs/>
                <w:color w:val="212529"/>
                <w:sz w:val="18"/>
                <w:szCs w:val="18"/>
                <w:lang w:eastAsia="nl-NL"/>
              </w:rPr>
            </w:pPr>
            <w:r>
              <w:rPr>
                <w:rFonts w:eastAsia="Times New Roman" w:cstheme="minorHAnsi"/>
                <w:bCs/>
                <w:color w:val="212529"/>
                <w:sz w:val="18"/>
                <w:szCs w:val="18"/>
                <w:lang w:eastAsia="nl-NL"/>
              </w:rPr>
              <w:t>24</w:t>
            </w:r>
          </w:p>
        </w:tc>
        <w:tc>
          <w:tcPr>
            <w:tcW w:w="992" w:type="dxa"/>
            <w:shd w:val="clear" w:color="auto" w:fill="E9ECF7"/>
            <w:vAlign w:val="bottom"/>
          </w:tcPr>
          <w:p w14:paraId="26CED819" w14:textId="1BA486A3" w:rsidR="009B1CB1" w:rsidRPr="000C7130" w:rsidRDefault="009B1CB1" w:rsidP="009B1CB1">
            <w:pPr>
              <w:spacing w:after="100" w:afterAutospacing="1"/>
              <w:jc w:val="center"/>
              <w:rPr>
                <w:rFonts w:eastAsia="Times New Roman" w:cstheme="minorHAnsi"/>
                <w:bCs/>
                <w:color w:val="212529"/>
                <w:sz w:val="18"/>
                <w:szCs w:val="18"/>
                <w:lang w:eastAsia="nl-NL"/>
              </w:rPr>
            </w:pPr>
            <w:r w:rsidRPr="000C7130">
              <w:rPr>
                <w:rFonts w:eastAsia="Times New Roman" w:cstheme="minorHAnsi"/>
                <w:bCs/>
                <w:color w:val="212529"/>
                <w:sz w:val="18"/>
                <w:szCs w:val="18"/>
                <w:lang w:eastAsia="nl-NL"/>
              </w:rPr>
              <w:t>11</w:t>
            </w:r>
          </w:p>
        </w:tc>
      </w:tr>
      <w:tr w:rsidR="0066320E" w:rsidRPr="002507B1" w14:paraId="0E2ED6E6" w14:textId="074963CF" w:rsidTr="00B93BA0">
        <w:trPr>
          <w:trHeight w:val="340"/>
        </w:trPr>
        <w:tc>
          <w:tcPr>
            <w:tcW w:w="7782" w:type="dxa"/>
            <w:shd w:val="clear" w:color="auto" w:fill="E9ECF7"/>
            <w:vAlign w:val="bottom"/>
          </w:tcPr>
          <w:p w14:paraId="727A8C81" w14:textId="1B2649E7" w:rsidR="0066320E" w:rsidRPr="00C572DE" w:rsidRDefault="0066320E" w:rsidP="00B93BA0">
            <w:pPr>
              <w:rPr>
                <w:rFonts w:eastAsia="Times New Roman" w:cstheme="minorHAnsi"/>
                <w:b/>
                <w:color w:val="212529"/>
                <w:sz w:val="18"/>
                <w:szCs w:val="18"/>
                <w:lang w:eastAsia="nl-NL"/>
              </w:rPr>
            </w:pPr>
            <w:r w:rsidRPr="00C572DE">
              <w:rPr>
                <w:rFonts w:eastAsia="Times New Roman" w:cstheme="minorHAnsi"/>
                <w:b/>
                <w:color w:val="212529"/>
                <w:sz w:val="18"/>
                <w:szCs w:val="18"/>
                <w:lang w:eastAsia="nl-NL"/>
              </w:rPr>
              <w:t>Aantal SEH’s in Nederland</w:t>
            </w:r>
          </w:p>
        </w:tc>
        <w:tc>
          <w:tcPr>
            <w:tcW w:w="860" w:type="dxa"/>
            <w:shd w:val="clear" w:color="auto" w:fill="E9ECF7"/>
            <w:vAlign w:val="bottom"/>
          </w:tcPr>
          <w:p w14:paraId="28909B5E" w14:textId="269B77E9" w:rsidR="008B58EE" w:rsidRPr="00C572DE" w:rsidRDefault="00FE690F" w:rsidP="00272B0C">
            <w:pPr>
              <w:spacing w:after="100" w:afterAutospacing="1"/>
              <w:jc w:val="center"/>
              <w:rPr>
                <w:rFonts w:eastAsia="Times New Roman" w:cstheme="minorHAnsi"/>
                <w:b/>
                <w:bCs/>
                <w:color w:val="212529"/>
                <w:sz w:val="18"/>
                <w:szCs w:val="18"/>
                <w:lang w:eastAsia="nl-NL"/>
              </w:rPr>
            </w:pPr>
            <w:r>
              <w:rPr>
                <w:rFonts w:eastAsia="Times New Roman" w:cstheme="minorHAnsi"/>
                <w:b/>
                <w:bCs/>
                <w:color w:val="212529"/>
                <w:sz w:val="18"/>
                <w:szCs w:val="18"/>
                <w:lang w:eastAsia="nl-NL"/>
              </w:rPr>
              <w:t>95</w:t>
            </w:r>
            <w:r w:rsidR="003E31B7">
              <w:rPr>
                <w:rFonts w:eastAsia="Times New Roman" w:cstheme="minorHAnsi"/>
                <w:b/>
                <w:bCs/>
                <w:color w:val="212529"/>
                <w:sz w:val="18"/>
                <w:szCs w:val="18"/>
                <w:lang w:eastAsia="nl-NL"/>
              </w:rPr>
              <w:t>*</w:t>
            </w:r>
          </w:p>
        </w:tc>
        <w:tc>
          <w:tcPr>
            <w:tcW w:w="992" w:type="dxa"/>
            <w:shd w:val="clear" w:color="auto" w:fill="E9ECF7"/>
            <w:vAlign w:val="bottom"/>
          </w:tcPr>
          <w:p w14:paraId="1AFB4E13" w14:textId="3270A9D9" w:rsidR="009B1CB1" w:rsidRPr="00C572DE" w:rsidRDefault="009B1CB1" w:rsidP="009B1CB1">
            <w:pPr>
              <w:spacing w:after="100" w:afterAutospacing="1"/>
              <w:jc w:val="center"/>
              <w:rPr>
                <w:rFonts w:eastAsia="Times New Roman" w:cstheme="minorHAnsi"/>
                <w:b/>
                <w:bCs/>
                <w:color w:val="212529"/>
                <w:sz w:val="18"/>
                <w:szCs w:val="18"/>
                <w:lang w:eastAsia="nl-NL"/>
              </w:rPr>
            </w:pPr>
            <w:r w:rsidRPr="00C572DE">
              <w:rPr>
                <w:rFonts w:eastAsia="Times New Roman" w:cstheme="minorHAnsi"/>
                <w:b/>
                <w:bCs/>
                <w:color w:val="212529"/>
                <w:sz w:val="18"/>
                <w:szCs w:val="18"/>
                <w:lang w:eastAsia="nl-NL"/>
              </w:rPr>
              <w:t>83</w:t>
            </w:r>
            <w:r>
              <w:rPr>
                <w:rFonts w:eastAsia="Times New Roman" w:cstheme="minorHAnsi"/>
                <w:b/>
                <w:bCs/>
                <w:color w:val="212529"/>
                <w:sz w:val="18"/>
                <w:szCs w:val="18"/>
                <w:lang w:eastAsia="nl-NL"/>
              </w:rPr>
              <w:t>*</w:t>
            </w:r>
            <w:r w:rsidR="002E6A4E">
              <w:rPr>
                <w:rFonts w:eastAsia="Times New Roman" w:cstheme="minorHAnsi"/>
                <w:b/>
                <w:bCs/>
                <w:color w:val="212529"/>
                <w:sz w:val="18"/>
                <w:szCs w:val="18"/>
                <w:lang w:eastAsia="nl-NL"/>
              </w:rPr>
              <w:t>*</w:t>
            </w:r>
          </w:p>
        </w:tc>
      </w:tr>
    </w:tbl>
    <w:p w14:paraId="63CBC3EC" w14:textId="77777777" w:rsidR="008B58EE" w:rsidRDefault="000820E0" w:rsidP="008B58EE">
      <w:pPr>
        <w:pStyle w:val="BasistekstzonderafstandNZa"/>
        <w:rPr>
          <w:rFonts w:asciiTheme="minorHAnsi" w:hAnsiTheme="minorHAnsi" w:cstheme="minorHAnsi"/>
          <w:i/>
          <w:sz w:val="17"/>
          <w:szCs w:val="17"/>
        </w:rPr>
      </w:pPr>
      <w:r w:rsidRPr="000820E0">
        <w:rPr>
          <w:rFonts w:asciiTheme="minorHAnsi" w:hAnsiTheme="minorHAnsi" w:cstheme="minorHAnsi"/>
          <w:i/>
          <w:sz w:val="17"/>
          <w:szCs w:val="17"/>
        </w:rPr>
        <w:t xml:space="preserve">Bron: </w:t>
      </w:r>
      <w:hyperlink r:id="rId20" w:history="1">
        <w:r w:rsidRPr="00E22053">
          <w:rPr>
            <w:rStyle w:val="Hyperlink"/>
            <w:rFonts w:asciiTheme="minorHAnsi" w:hAnsiTheme="minorHAnsi" w:cstheme="minorHAnsi"/>
            <w:i/>
            <w:color w:val="0563C1"/>
            <w:sz w:val="17"/>
            <w:szCs w:val="17"/>
          </w:rPr>
          <w:t>vzinfo</w:t>
        </w:r>
      </w:hyperlink>
      <w:r w:rsidR="008B58EE">
        <w:rPr>
          <w:rFonts w:asciiTheme="minorHAnsi" w:hAnsiTheme="minorHAnsi" w:cstheme="minorHAnsi"/>
          <w:i/>
          <w:sz w:val="17"/>
          <w:szCs w:val="17"/>
        </w:rPr>
        <w:t xml:space="preserve"> op basis van data </w:t>
      </w:r>
      <w:r w:rsidR="008B58EE" w:rsidRPr="000820E0">
        <w:rPr>
          <w:rFonts w:asciiTheme="minorHAnsi" w:hAnsiTheme="minorHAnsi" w:cstheme="minorHAnsi"/>
          <w:i/>
          <w:sz w:val="17"/>
          <w:szCs w:val="17"/>
        </w:rPr>
        <w:t>RIVM 2020</w:t>
      </w:r>
      <w:r w:rsidR="008B58EE">
        <w:rPr>
          <w:rFonts w:asciiTheme="minorHAnsi" w:hAnsiTheme="minorHAnsi" w:cstheme="minorHAnsi"/>
          <w:i/>
          <w:sz w:val="17"/>
          <w:szCs w:val="17"/>
        </w:rPr>
        <w:t xml:space="preserve"> en Monitor samenwerking SEH en HAP 2017, </w:t>
      </w:r>
      <w:hyperlink r:id="rId21" w:history="1">
        <w:r w:rsidR="008B58EE" w:rsidRPr="00411AC4">
          <w:rPr>
            <w:rStyle w:val="Hyperlink"/>
            <w:rFonts w:asciiTheme="minorHAnsi" w:hAnsiTheme="minorHAnsi" w:cstheme="minorHAnsi"/>
            <w:i/>
            <w:color w:val="0563C1"/>
            <w:sz w:val="17"/>
            <w:szCs w:val="17"/>
          </w:rPr>
          <w:t>NZa</w:t>
        </w:r>
      </w:hyperlink>
    </w:p>
    <w:p w14:paraId="6C8A1AA3" w14:textId="152E2B9D" w:rsidR="008B58EE" w:rsidRDefault="008B58EE" w:rsidP="008B58EE">
      <w:pPr>
        <w:pStyle w:val="BasistekstzonderafstandNZa"/>
        <w:rPr>
          <w:rFonts w:asciiTheme="minorHAnsi" w:hAnsiTheme="minorHAnsi" w:cstheme="minorHAnsi"/>
          <w:i/>
          <w:sz w:val="17"/>
          <w:szCs w:val="17"/>
        </w:rPr>
      </w:pPr>
      <w:r>
        <w:rPr>
          <w:rFonts w:asciiTheme="minorHAnsi" w:hAnsiTheme="minorHAnsi" w:cstheme="minorHAnsi"/>
          <w:i/>
          <w:sz w:val="17"/>
          <w:szCs w:val="17"/>
        </w:rPr>
        <w:t xml:space="preserve">*4 SEH’s waren in 2014 niet 24/7 open </w:t>
      </w:r>
    </w:p>
    <w:p w14:paraId="35F6DD45" w14:textId="03168DF0" w:rsidR="000820E0" w:rsidRDefault="002E6A4E" w:rsidP="0066320E">
      <w:pPr>
        <w:pStyle w:val="BasistekstzonderafstandNZa"/>
        <w:rPr>
          <w:rFonts w:asciiTheme="minorHAnsi" w:eastAsiaTheme="minorHAnsi" w:hAnsiTheme="minorHAnsi" w:cstheme="minorHAnsi"/>
          <w:i/>
          <w:sz w:val="17"/>
          <w:szCs w:val="17"/>
        </w:rPr>
      </w:pPr>
      <w:r>
        <w:rPr>
          <w:rFonts w:asciiTheme="minorHAnsi" w:hAnsiTheme="minorHAnsi" w:cstheme="minorHAnsi"/>
          <w:i/>
          <w:sz w:val="17"/>
          <w:szCs w:val="17"/>
        </w:rPr>
        <w:t>**3 SEH’s waren in 2020 niet 24/7 open</w:t>
      </w:r>
    </w:p>
    <w:p w14:paraId="76378BA5" w14:textId="1F76EACE" w:rsidR="00394319" w:rsidRDefault="00394319" w:rsidP="00394319">
      <w:pPr>
        <w:pStyle w:val="BasistekstzonderafstandNZa"/>
        <w:rPr>
          <w:rFonts w:asciiTheme="minorHAnsi" w:hAnsiTheme="minorHAnsi" w:cstheme="minorHAnsi"/>
        </w:rPr>
      </w:pPr>
    </w:p>
    <w:p w14:paraId="4BF540DC" w14:textId="1800A1A1" w:rsidR="00394319" w:rsidRDefault="00394319" w:rsidP="00394319">
      <w:pPr>
        <w:pStyle w:val="BasistekstzonderafstandNZa"/>
        <w:rPr>
          <w:rFonts w:asciiTheme="minorHAnsi" w:hAnsiTheme="minorHAnsi" w:cstheme="minorHAnsi"/>
        </w:rPr>
      </w:pPr>
      <w:r>
        <w:rPr>
          <w:rFonts w:asciiTheme="minorHAnsi" w:hAnsiTheme="minorHAnsi" w:cstheme="minorHAnsi"/>
        </w:rPr>
        <w:t xml:space="preserve">Samenvattend kunnen we uit de cijfers concluderen dat de vormen met de minste samenwerking in triage, namelijk </w:t>
      </w:r>
      <w:r w:rsidR="0078107B">
        <w:rPr>
          <w:rFonts w:asciiTheme="minorHAnsi" w:hAnsiTheme="minorHAnsi" w:cstheme="minorHAnsi"/>
        </w:rPr>
        <w:t>vorm één</w:t>
      </w:r>
      <w:r>
        <w:rPr>
          <w:rFonts w:asciiTheme="minorHAnsi" w:hAnsiTheme="minorHAnsi" w:cstheme="minorHAnsi"/>
        </w:rPr>
        <w:t xml:space="preserve"> en </w:t>
      </w:r>
      <w:r w:rsidR="0078107B">
        <w:rPr>
          <w:rFonts w:asciiTheme="minorHAnsi" w:hAnsiTheme="minorHAnsi" w:cstheme="minorHAnsi"/>
        </w:rPr>
        <w:t>twee</w:t>
      </w:r>
      <w:r>
        <w:rPr>
          <w:rFonts w:asciiTheme="minorHAnsi" w:hAnsiTheme="minorHAnsi" w:cstheme="minorHAnsi"/>
        </w:rPr>
        <w:t xml:space="preserve">, in de periode 2014-2020 in totaal zijn afgenomen van 28 naar </w:t>
      </w:r>
      <w:r w:rsidR="0078107B">
        <w:rPr>
          <w:rFonts w:asciiTheme="minorHAnsi" w:hAnsiTheme="minorHAnsi" w:cstheme="minorHAnsi"/>
        </w:rPr>
        <w:t>dertien</w:t>
      </w:r>
      <w:r>
        <w:rPr>
          <w:rFonts w:asciiTheme="minorHAnsi" w:hAnsiTheme="minorHAnsi" w:cstheme="minorHAnsi"/>
        </w:rPr>
        <w:t xml:space="preserve">. Daarentegen is de vorm waarin er sprake is van volledige integratie op het gebied van triage gestegen van </w:t>
      </w:r>
      <w:r w:rsidR="0078107B">
        <w:rPr>
          <w:rFonts w:asciiTheme="minorHAnsi" w:hAnsiTheme="minorHAnsi" w:cstheme="minorHAnsi"/>
        </w:rPr>
        <w:t>vier</w:t>
      </w:r>
      <w:r>
        <w:rPr>
          <w:rFonts w:asciiTheme="minorHAnsi" w:hAnsiTheme="minorHAnsi" w:cstheme="minorHAnsi"/>
        </w:rPr>
        <w:t xml:space="preserve"> naar </w:t>
      </w:r>
      <w:r w:rsidR="0078107B">
        <w:rPr>
          <w:rFonts w:asciiTheme="minorHAnsi" w:hAnsiTheme="minorHAnsi" w:cstheme="minorHAnsi"/>
        </w:rPr>
        <w:t>twintig</w:t>
      </w:r>
      <w:r>
        <w:rPr>
          <w:rFonts w:asciiTheme="minorHAnsi" w:hAnsiTheme="minorHAnsi" w:cstheme="minorHAnsi"/>
        </w:rPr>
        <w:t xml:space="preserve">. Met deze stijging van 6% naar 28% kunnen we spreken van een flinke groei in samenwerkingsvormen richting volledige integratie van de HAP en SEH. </w:t>
      </w:r>
    </w:p>
    <w:p w14:paraId="1AC624F2" w14:textId="77777777" w:rsidR="0067503F" w:rsidRDefault="0067503F" w:rsidP="0066320E">
      <w:pPr>
        <w:pStyle w:val="BasistekstzonderafstandNZa"/>
        <w:rPr>
          <w:rFonts w:asciiTheme="minorHAnsi" w:hAnsiTheme="minorHAnsi" w:cstheme="minorHAnsi"/>
        </w:rPr>
      </w:pPr>
    </w:p>
    <w:p w14:paraId="0AB28C8A" w14:textId="14EEEF5F" w:rsidR="009E6C17" w:rsidRDefault="0066320E" w:rsidP="0066320E">
      <w:pPr>
        <w:pStyle w:val="BasistekstzonderafstandNZa"/>
        <w:rPr>
          <w:rFonts w:asciiTheme="minorHAnsi" w:hAnsiTheme="minorHAnsi" w:cstheme="minorHAnsi"/>
        </w:rPr>
      </w:pPr>
      <w:r>
        <w:rPr>
          <w:rFonts w:asciiTheme="minorHAnsi" w:hAnsiTheme="minorHAnsi" w:cstheme="minorHAnsi"/>
        </w:rPr>
        <w:t>In</w:t>
      </w:r>
      <w:r w:rsidRPr="00FB7611">
        <w:rPr>
          <w:rFonts w:asciiTheme="minorHAnsi" w:hAnsiTheme="minorHAnsi" w:cstheme="minorHAnsi"/>
        </w:rPr>
        <w:t xml:space="preserve"> </w:t>
      </w:r>
      <w:r>
        <w:rPr>
          <w:rFonts w:asciiTheme="minorHAnsi" w:hAnsiTheme="minorHAnsi" w:cstheme="minorHAnsi"/>
        </w:rPr>
        <w:t>de mate van</w:t>
      </w:r>
      <w:r w:rsidRPr="00FB7611">
        <w:rPr>
          <w:rFonts w:asciiTheme="minorHAnsi" w:hAnsiTheme="minorHAnsi" w:cstheme="minorHAnsi"/>
        </w:rPr>
        <w:t xml:space="preserve"> samenwerking tussen</w:t>
      </w:r>
      <w:r>
        <w:rPr>
          <w:rFonts w:asciiTheme="minorHAnsi" w:hAnsiTheme="minorHAnsi" w:cstheme="minorHAnsi"/>
        </w:rPr>
        <w:t xml:space="preserve"> de</w:t>
      </w:r>
      <w:r w:rsidRPr="00FB7611">
        <w:rPr>
          <w:rFonts w:asciiTheme="minorHAnsi" w:hAnsiTheme="minorHAnsi" w:cstheme="minorHAnsi"/>
        </w:rPr>
        <w:t xml:space="preserve"> HAP en SEH </w:t>
      </w:r>
      <w:r>
        <w:rPr>
          <w:rFonts w:asciiTheme="minorHAnsi" w:hAnsiTheme="minorHAnsi" w:cstheme="minorHAnsi"/>
        </w:rPr>
        <w:t xml:space="preserve">zien we dat </w:t>
      </w:r>
      <w:r w:rsidRPr="00FB7611">
        <w:rPr>
          <w:rFonts w:asciiTheme="minorHAnsi" w:hAnsiTheme="minorHAnsi" w:cstheme="minorHAnsi"/>
        </w:rPr>
        <w:t xml:space="preserve">de lokale </w:t>
      </w:r>
      <w:r>
        <w:rPr>
          <w:rFonts w:asciiTheme="minorHAnsi" w:hAnsiTheme="minorHAnsi" w:cstheme="minorHAnsi"/>
        </w:rPr>
        <w:t>situatie</w:t>
      </w:r>
      <w:r w:rsidRPr="00FB7611">
        <w:rPr>
          <w:rFonts w:asciiTheme="minorHAnsi" w:hAnsiTheme="minorHAnsi" w:cstheme="minorHAnsi"/>
        </w:rPr>
        <w:t xml:space="preserve"> een grote rol speelt</w:t>
      </w:r>
      <w:r w:rsidR="00A14807">
        <w:rPr>
          <w:rFonts w:asciiTheme="minorHAnsi" w:hAnsiTheme="minorHAnsi" w:cstheme="minorHAnsi"/>
        </w:rPr>
        <w:t>.</w:t>
      </w:r>
      <w:r w:rsidR="00930308">
        <w:rPr>
          <w:rFonts w:asciiTheme="minorHAnsi" w:hAnsiTheme="minorHAnsi" w:cstheme="minorHAnsi"/>
        </w:rPr>
        <w:t xml:space="preserve"> </w:t>
      </w:r>
      <w:r w:rsidRPr="00E447DC">
        <w:rPr>
          <w:rFonts w:asciiTheme="minorHAnsi" w:hAnsiTheme="minorHAnsi" w:cstheme="minorHAnsi"/>
        </w:rPr>
        <w:t xml:space="preserve">Het enkel op </w:t>
      </w:r>
      <w:r>
        <w:rPr>
          <w:rFonts w:asciiTheme="minorHAnsi" w:hAnsiTheme="minorHAnsi" w:cstheme="minorHAnsi"/>
        </w:rPr>
        <w:t xml:space="preserve">dezelfde locatie gevestigd zijn of het hebben van een gemeenschappelijke ingang </w:t>
      </w:r>
      <w:r w:rsidRPr="00E447DC">
        <w:rPr>
          <w:rFonts w:asciiTheme="minorHAnsi" w:hAnsiTheme="minorHAnsi" w:cstheme="minorHAnsi"/>
        </w:rPr>
        <w:t xml:space="preserve">draagt </w:t>
      </w:r>
      <w:r w:rsidRPr="00E447DC">
        <w:rPr>
          <w:rFonts w:asciiTheme="minorHAnsi" w:hAnsiTheme="minorHAnsi" w:cstheme="minorHAnsi"/>
        </w:rPr>
        <w:lastRenderedPageBreak/>
        <w:t xml:space="preserve">niet </w:t>
      </w:r>
      <w:r>
        <w:rPr>
          <w:rFonts w:asciiTheme="minorHAnsi" w:hAnsiTheme="minorHAnsi" w:cstheme="minorHAnsi"/>
        </w:rPr>
        <w:t xml:space="preserve">automatisch </w:t>
      </w:r>
      <w:r w:rsidRPr="00E447DC">
        <w:rPr>
          <w:rFonts w:asciiTheme="minorHAnsi" w:hAnsiTheme="minorHAnsi" w:cstheme="minorHAnsi"/>
        </w:rPr>
        <w:t xml:space="preserve">bij aan passende zorg of </w:t>
      </w:r>
      <w:r w:rsidRPr="00E447DC">
        <w:t>een hogere effectivitei</w:t>
      </w:r>
      <w:r w:rsidRPr="00E447DC" w:rsidDel="00256163">
        <w:t>t</w:t>
      </w:r>
      <w:r w:rsidRPr="00E447DC">
        <w:rPr>
          <w:rFonts w:asciiTheme="minorHAnsi" w:hAnsiTheme="minorHAnsi" w:cstheme="minorHAnsi"/>
        </w:rPr>
        <w:t>.</w:t>
      </w:r>
      <w:r w:rsidR="00573B51">
        <w:rPr>
          <w:rFonts w:asciiTheme="minorHAnsi" w:hAnsiTheme="minorHAnsi" w:cstheme="minorHAnsi"/>
        </w:rPr>
        <w:t xml:space="preserve"> Sommige HAP’s en SEH’s op co</w:t>
      </w:r>
      <w:r w:rsidR="0078107B">
        <w:rPr>
          <w:rFonts w:asciiTheme="minorHAnsi" w:hAnsiTheme="minorHAnsi" w:cstheme="minorHAnsi"/>
        </w:rPr>
        <w:t>-</w:t>
      </w:r>
      <w:r w:rsidR="00573B51">
        <w:rPr>
          <w:rFonts w:asciiTheme="minorHAnsi" w:hAnsiTheme="minorHAnsi" w:cstheme="minorHAnsi"/>
        </w:rPr>
        <w:t>locatie delen wel een gezamenlijke ingang maar kennen verder nog grotendeels gescheiden processen, waardoor de samenwerking en integratie beperkt blijft.</w:t>
      </w:r>
      <w:r w:rsidR="00EC5BA6">
        <w:rPr>
          <w:rFonts w:asciiTheme="minorHAnsi" w:hAnsiTheme="minorHAnsi" w:cstheme="minorHAnsi"/>
        </w:rPr>
        <w:t xml:space="preserve"> In </w:t>
      </w:r>
      <w:r w:rsidR="001B15B7">
        <w:rPr>
          <w:rFonts w:asciiTheme="minorHAnsi" w:hAnsiTheme="minorHAnsi" w:cstheme="minorHAnsi"/>
        </w:rPr>
        <w:t xml:space="preserve">eerder </w:t>
      </w:r>
      <w:hyperlink r:id="rId22" w:history="1">
        <w:r w:rsidR="001B15B7" w:rsidRPr="009B004E">
          <w:rPr>
            <w:rStyle w:val="Hyperlink"/>
            <w:rFonts w:asciiTheme="minorHAnsi" w:hAnsiTheme="minorHAnsi" w:cstheme="minorHAnsi"/>
            <w:color w:val="0563C1"/>
          </w:rPr>
          <w:t>onderzoek</w:t>
        </w:r>
      </w:hyperlink>
      <w:r w:rsidR="001B15B7">
        <w:rPr>
          <w:rFonts w:asciiTheme="minorHAnsi" w:hAnsiTheme="minorHAnsi" w:cstheme="minorHAnsi"/>
        </w:rPr>
        <w:t xml:space="preserve"> </w:t>
      </w:r>
      <w:r w:rsidR="00EC5BA6">
        <w:rPr>
          <w:rFonts w:asciiTheme="minorHAnsi" w:hAnsiTheme="minorHAnsi" w:cstheme="minorHAnsi"/>
        </w:rPr>
        <w:t xml:space="preserve">concludeerden we dat veel HAP’s en SEH’s op een colocatie </w:t>
      </w:r>
      <w:r w:rsidR="00EC5BA6" w:rsidRPr="0060327D">
        <w:rPr>
          <w:rFonts w:asciiTheme="minorHAnsi" w:hAnsiTheme="minorHAnsi" w:cstheme="minorHAnsi"/>
        </w:rPr>
        <w:t xml:space="preserve">verschillende </w:t>
      </w:r>
      <w:r w:rsidR="00EC5BA6" w:rsidRPr="0060327D">
        <w:t>triageprotocollen hanteren</w:t>
      </w:r>
      <w:r w:rsidR="00EC5BA6" w:rsidRPr="0060327D">
        <w:rPr>
          <w:rFonts w:asciiTheme="minorHAnsi" w:hAnsiTheme="minorHAnsi" w:cstheme="minorHAnsi"/>
        </w:rPr>
        <w:t>.</w:t>
      </w:r>
      <w:r w:rsidR="001B15B7">
        <w:rPr>
          <w:rFonts w:asciiTheme="minorHAnsi" w:hAnsiTheme="minorHAnsi" w:cstheme="minorHAnsi"/>
        </w:rPr>
        <w:t xml:space="preserve"> </w:t>
      </w:r>
      <w:r>
        <w:rPr>
          <w:rFonts w:asciiTheme="minorHAnsi" w:hAnsiTheme="minorHAnsi" w:cstheme="minorHAnsi"/>
        </w:rPr>
        <w:t>Een</w:t>
      </w:r>
      <w:r w:rsidRPr="00FB7611">
        <w:rPr>
          <w:rFonts w:asciiTheme="minorHAnsi" w:hAnsiTheme="minorHAnsi" w:cstheme="minorHAnsi"/>
        </w:rPr>
        <w:t xml:space="preserve"> goede verstandhouding tussen de HAP en SEH </w:t>
      </w:r>
      <w:r w:rsidR="00573B51">
        <w:rPr>
          <w:rFonts w:asciiTheme="minorHAnsi" w:hAnsiTheme="minorHAnsi" w:cstheme="minorHAnsi"/>
        </w:rPr>
        <w:t xml:space="preserve">is cruciaal voor </w:t>
      </w:r>
      <w:r>
        <w:rPr>
          <w:rFonts w:asciiTheme="minorHAnsi" w:hAnsiTheme="minorHAnsi" w:cstheme="minorHAnsi"/>
        </w:rPr>
        <w:t>samenwerking en integratie. Meerdere geïnterviewde HAP’s en SEH’s geven aan samen te werken, processen te integreren en concrete afspraken over samenwerking te maken.</w:t>
      </w:r>
      <w:r w:rsidR="00597E01">
        <w:rPr>
          <w:rFonts w:asciiTheme="minorHAnsi" w:hAnsiTheme="minorHAnsi" w:cstheme="minorHAnsi"/>
        </w:rPr>
        <w:t xml:space="preserve"> </w:t>
      </w:r>
      <w:r w:rsidR="00EC5BA6">
        <w:rPr>
          <w:rFonts w:asciiTheme="minorHAnsi" w:hAnsiTheme="minorHAnsi" w:cstheme="minorHAnsi"/>
        </w:rPr>
        <w:t xml:space="preserve">Dit resulteert bijvoorbeeld in gezamenlijke triageprotocollen. </w:t>
      </w:r>
      <w:r w:rsidR="00B35F19">
        <w:rPr>
          <w:rFonts w:asciiTheme="minorHAnsi" w:hAnsiTheme="minorHAnsi" w:cstheme="minorHAnsi"/>
        </w:rPr>
        <w:t>Voorbeelden zijn onder meer te vinden bij BovenIJ, Elkerliek</w:t>
      </w:r>
      <w:r w:rsidR="008B09E4">
        <w:rPr>
          <w:rFonts w:asciiTheme="minorHAnsi" w:hAnsiTheme="minorHAnsi" w:cstheme="minorHAnsi"/>
        </w:rPr>
        <w:t xml:space="preserve">, CWZ en </w:t>
      </w:r>
      <w:r w:rsidR="00B606E8">
        <w:rPr>
          <w:rFonts w:asciiTheme="minorHAnsi" w:hAnsiTheme="minorHAnsi" w:cstheme="minorHAnsi"/>
        </w:rPr>
        <w:t xml:space="preserve">het </w:t>
      </w:r>
      <w:r w:rsidR="008B09E4">
        <w:rPr>
          <w:rFonts w:asciiTheme="minorHAnsi" w:hAnsiTheme="minorHAnsi" w:cstheme="minorHAnsi"/>
        </w:rPr>
        <w:t>Rode Kruis Ziekenhuis.</w:t>
      </w:r>
      <w:r>
        <w:rPr>
          <w:rFonts w:asciiTheme="minorHAnsi" w:hAnsiTheme="minorHAnsi" w:cstheme="minorHAnsi"/>
        </w:rPr>
        <w:t xml:space="preserve"> Ook zien we dat instellingen zijn begonnen met het inzetten van </w:t>
      </w:r>
      <w:r w:rsidR="004B4999">
        <w:rPr>
          <w:rFonts w:asciiTheme="minorHAnsi" w:hAnsiTheme="minorHAnsi" w:cstheme="minorHAnsi"/>
        </w:rPr>
        <w:t>artsen vanuit het ziekenhuis</w:t>
      </w:r>
      <w:r>
        <w:rPr>
          <w:rFonts w:asciiTheme="minorHAnsi" w:hAnsiTheme="minorHAnsi" w:cstheme="minorHAnsi"/>
        </w:rPr>
        <w:t xml:space="preserve"> op de HAP</w:t>
      </w:r>
      <w:r w:rsidR="005C675B">
        <w:rPr>
          <w:rFonts w:asciiTheme="minorHAnsi" w:hAnsiTheme="minorHAnsi" w:cstheme="minorHAnsi"/>
        </w:rPr>
        <w:t>.</w:t>
      </w:r>
      <w:r w:rsidR="00AA7272" w:rsidRPr="00AA7272">
        <w:rPr>
          <w:rFonts w:asciiTheme="minorHAnsi" w:hAnsiTheme="minorHAnsi" w:cstheme="minorHAnsi"/>
        </w:rPr>
        <w:t xml:space="preserve"> </w:t>
      </w:r>
      <w:r w:rsidR="00AA7272">
        <w:rPr>
          <w:rFonts w:asciiTheme="minorHAnsi" w:hAnsiTheme="minorHAnsi" w:cstheme="minorHAnsi"/>
        </w:rPr>
        <w:t>Hierbij valt op dat</w:t>
      </w:r>
      <w:r w:rsidR="00AA7272" w:rsidDel="004B4999">
        <w:rPr>
          <w:rFonts w:asciiTheme="minorHAnsi" w:hAnsiTheme="minorHAnsi" w:cstheme="minorHAnsi"/>
        </w:rPr>
        <w:t xml:space="preserve"> </w:t>
      </w:r>
      <w:r w:rsidR="00AA7272">
        <w:rPr>
          <w:rFonts w:asciiTheme="minorHAnsi" w:hAnsiTheme="minorHAnsi" w:cstheme="minorHAnsi"/>
        </w:rPr>
        <w:t>financiële afspraken</w:t>
      </w:r>
      <w:r w:rsidR="009764A2">
        <w:rPr>
          <w:rFonts w:asciiTheme="minorHAnsi" w:hAnsiTheme="minorHAnsi" w:cstheme="minorHAnsi"/>
        </w:rPr>
        <w:t xml:space="preserve"> soms</w:t>
      </w:r>
      <w:r w:rsidR="00AA7272">
        <w:rPr>
          <w:rFonts w:asciiTheme="minorHAnsi" w:hAnsiTheme="minorHAnsi" w:cstheme="minorHAnsi"/>
        </w:rPr>
        <w:t xml:space="preserve"> van secundair belang </w:t>
      </w:r>
      <w:r w:rsidR="009764A2">
        <w:rPr>
          <w:rFonts w:asciiTheme="minorHAnsi" w:hAnsiTheme="minorHAnsi" w:cstheme="minorHAnsi"/>
        </w:rPr>
        <w:t>lijken</w:t>
      </w:r>
      <w:r w:rsidR="00AA7272">
        <w:rPr>
          <w:rFonts w:asciiTheme="minorHAnsi" w:hAnsiTheme="minorHAnsi" w:cstheme="minorHAnsi"/>
        </w:rPr>
        <w:t xml:space="preserve"> en pas in een later stadium worden vastgelegd.</w:t>
      </w:r>
    </w:p>
    <w:p w14:paraId="0117B148" w14:textId="647C0BDF" w:rsidR="000A1563" w:rsidRPr="000A1563" w:rsidRDefault="000A1563" w:rsidP="00777652">
      <w:pPr>
        <w:pStyle w:val="Kop2"/>
      </w:pPr>
      <w:bookmarkStart w:id="188" w:name="_Toc148375098"/>
      <w:r w:rsidRPr="00A1442B">
        <w:t>Spoedpleinen</w:t>
      </w:r>
      <w:bookmarkEnd w:id="188"/>
      <w:r w:rsidRPr="000A1563">
        <w:t xml:space="preserve"> </w:t>
      </w:r>
    </w:p>
    <w:p w14:paraId="7D228EAD" w14:textId="13F7FD5E" w:rsidR="00DE2ED6" w:rsidRDefault="0072429B" w:rsidP="00FD2467">
      <w:pPr>
        <w:pStyle w:val="BasistekstzonderafstandNZa"/>
        <w:rPr>
          <w:rFonts w:asciiTheme="minorHAnsi" w:hAnsiTheme="minorHAnsi" w:cstheme="minorHAnsi"/>
        </w:rPr>
      </w:pPr>
      <w:r>
        <w:rPr>
          <w:rFonts w:asciiTheme="minorHAnsi" w:hAnsiTheme="minorHAnsi" w:cstheme="minorHAnsi"/>
        </w:rPr>
        <w:t>Voor de term spoedple</w:t>
      </w:r>
      <w:r w:rsidR="00B35F19">
        <w:rPr>
          <w:rFonts w:asciiTheme="minorHAnsi" w:hAnsiTheme="minorHAnsi" w:cstheme="minorHAnsi"/>
        </w:rPr>
        <w:t>in bestaan meerdere definities. V</w:t>
      </w:r>
      <w:r>
        <w:rPr>
          <w:rFonts w:asciiTheme="minorHAnsi" w:hAnsiTheme="minorHAnsi" w:cstheme="minorHAnsi"/>
        </w:rPr>
        <w:t xml:space="preserve">oor dit advies hanteren we de volgende omschrijving: </w:t>
      </w:r>
      <w:r w:rsidR="000A1563">
        <w:rPr>
          <w:rFonts w:asciiTheme="minorHAnsi" w:hAnsiTheme="minorHAnsi" w:cstheme="minorHAnsi"/>
        </w:rPr>
        <w:t xml:space="preserve">Een spoedplein </w:t>
      </w:r>
      <w:r w:rsidR="00134659">
        <w:rPr>
          <w:rFonts w:asciiTheme="minorHAnsi" w:hAnsiTheme="minorHAnsi" w:cstheme="minorHAnsi"/>
        </w:rPr>
        <w:t>is</w:t>
      </w:r>
      <w:r w:rsidR="000A1563">
        <w:rPr>
          <w:rFonts w:asciiTheme="minorHAnsi" w:hAnsiTheme="minorHAnsi" w:cstheme="minorHAnsi"/>
        </w:rPr>
        <w:t xml:space="preserve"> een locatie waar meerdere zorgaanbieders </w:t>
      </w:r>
      <w:r w:rsidR="00424F68">
        <w:rPr>
          <w:rFonts w:asciiTheme="minorHAnsi" w:hAnsiTheme="minorHAnsi" w:cstheme="minorHAnsi"/>
        </w:rPr>
        <w:t xml:space="preserve">acute zorg </w:t>
      </w:r>
      <w:r w:rsidR="00587E2F">
        <w:rPr>
          <w:rFonts w:asciiTheme="minorHAnsi" w:hAnsiTheme="minorHAnsi" w:cstheme="minorHAnsi"/>
        </w:rPr>
        <w:t>verlenen</w:t>
      </w:r>
      <w:r w:rsidR="00424F68">
        <w:rPr>
          <w:rFonts w:asciiTheme="minorHAnsi" w:hAnsiTheme="minorHAnsi" w:cstheme="minorHAnsi"/>
        </w:rPr>
        <w:t xml:space="preserve">; hieronder vallen </w:t>
      </w:r>
      <w:r w:rsidR="007D6E65">
        <w:rPr>
          <w:rFonts w:asciiTheme="minorHAnsi" w:hAnsiTheme="minorHAnsi" w:cstheme="minorHAnsi"/>
        </w:rPr>
        <w:t xml:space="preserve">minimaal </w:t>
      </w:r>
      <w:r w:rsidR="00424F68">
        <w:rPr>
          <w:rFonts w:asciiTheme="minorHAnsi" w:hAnsiTheme="minorHAnsi" w:cstheme="minorHAnsi"/>
        </w:rPr>
        <w:t xml:space="preserve">de </w:t>
      </w:r>
      <w:r w:rsidR="001F3186">
        <w:rPr>
          <w:rFonts w:asciiTheme="minorHAnsi" w:hAnsiTheme="minorHAnsi" w:cstheme="minorHAnsi"/>
        </w:rPr>
        <w:t xml:space="preserve">HAP, </w:t>
      </w:r>
      <w:r w:rsidR="00424F68">
        <w:rPr>
          <w:rFonts w:asciiTheme="minorHAnsi" w:hAnsiTheme="minorHAnsi" w:cstheme="minorHAnsi"/>
        </w:rPr>
        <w:t>SEH, en de dienstapotheek</w:t>
      </w:r>
      <w:r w:rsidR="00424F68">
        <w:rPr>
          <w:rStyle w:val="Voetnootmarkering"/>
          <w:rFonts w:asciiTheme="minorHAnsi" w:hAnsiTheme="minorHAnsi" w:cstheme="minorHAnsi"/>
        </w:rPr>
        <w:footnoteReference w:id="2"/>
      </w:r>
      <w:r w:rsidR="00FD2467">
        <w:rPr>
          <w:rFonts w:asciiTheme="minorHAnsi" w:hAnsiTheme="minorHAnsi" w:cstheme="minorHAnsi"/>
        </w:rPr>
        <w:t xml:space="preserve">. </w:t>
      </w:r>
      <w:r w:rsidR="00DE2ED6">
        <w:rPr>
          <w:rFonts w:asciiTheme="minorHAnsi" w:hAnsiTheme="minorHAnsi" w:cstheme="minorHAnsi"/>
        </w:rPr>
        <w:t xml:space="preserve">Hiermee wordt het verschil tussen de integratie van de HAP en SEH en de samenwerking op het spoedplein vooral gevormd door de deelnemende partijen. </w:t>
      </w:r>
      <w:r w:rsidR="009764A2">
        <w:rPr>
          <w:rFonts w:asciiTheme="minorHAnsi" w:hAnsiTheme="minorHAnsi" w:cstheme="minorHAnsi"/>
        </w:rPr>
        <w:t xml:space="preserve">De vorm van spoedpleinen waarin de HAP, SEH en dienstapotheek zijn gevestigd, komen we landelijk veel tegen. </w:t>
      </w:r>
    </w:p>
    <w:p w14:paraId="074793C1" w14:textId="77777777" w:rsidR="00DE2ED6" w:rsidRDefault="00DE2ED6" w:rsidP="00FD2467">
      <w:pPr>
        <w:pStyle w:val="BasistekstzonderafstandNZa"/>
        <w:rPr>
          <w:rFonts w:asciiTheme="minorHAnsi" w:hAnsiTheme="minorHAnsi" w:cstheme="minorHAnsi"/>
        </w:rPr>
      </w:pPr>
    </w:p>
    <w:p w14:paraId="71B1A329" w14:textId="4D72568F" w:rsidR="007E421D" w:rsidRDefault="007E421D" w:rsidP="00FD2467">
      <w:pPr>
        <w:pStyle w:val="BasistekstzonderafstandNZa"/>
        <w:rPr>
          <w:rFonts w:asciiTheme="minorHAnsi" w:hAnsiTheme="minorHAnsi" w:cstheme="minorHAnsi"/>
        </w:rPr>
      </w:pPr>
      <w:r>
        <w:rPr>
          <w:rFonts w:asciiTheme="minorHAnsi" w:hAnsiTheme="minorHAnsi" w:cstheme="minorHAnsi"/>
        </w:rPr>
        <w:t xml:space="preserve">Uit onze inventarisatie komt naar voren dat </w:t>
      </w:r>
      <w:r w:rsidR="001D32FF">
        <w:rPr>
          <w:rFonts w:asciiTheme="minorHAnsi" w:hAnsiTheme="minorHAnsi" w:cstheme="minorHAnsi"/>
        </w:rPr>
        <w:t xml:space="preserve">gaandeweg </w:t>
      </w:r>
      <w:r>
        <w:rPr>
          <w:rFonts w:asciiTheme="minorHAnsi" w:hAnsiTheme="minorHAnsi" w:cstheme="minorHAnsi"/>
        </w:rPr>
        <w:t xml:space="preserve">de beweging is ingezet richting het vormen van spoedpleinen waar </w:t>
      </w:r>
      <w:r w:rsidR="00256163">
        <w:rPr>
          <w:rFonts w:asciiTheme="minorHAnsi" w:hAnsiTheme="minorHAnsi" w:cstheme="minorHAnsi"/>
        </w:rPr>
        <w:t xml:space="preserve">naast de SEH, HAP en dienstapotheek, </w:t>
      </w:r>
      <w:r>
        <w:rPr>
          <w:rFonts w:asciiTheme="minorHAnsi" w:hAnsiTheme="minorHAnsi" w:cstheme="minorHAnsi"/>
        </w:rPr>
        <w:t xml:space="preserve">ook andere zorgverleners zoals de acute GGZ en wijkverpleging aan deelnemen. Deze ontwikkeling staat </w:t>
      </w:r>
      <w:r w:rsidR="001D32FF">
        <w:rPr>
          <w:rFonts w:asciiTheme="minorHAnsi" w:hAnsiTheme="minorHAnsi" w:cstheme="minorHAnsi"/>
        </w:rPr>
        <w:t xml:space="preserve">echter </w:t>
      </w:r>
      <w:r>
        <w:rPr>
          <w:rFonts w:asciiTheme="minorHAnsi" w:hAnsiTheme="minorHAnsi" w:cstheme="minorHAnsi"/>
        </w:rPr>
        <w:t>nog in de kinderschoenen, de partijen die deze beweging inzetten zijn zoekende naar een effectieve manier van het inzetten van zorgverleners en het maken van werkafspraken.</w:t>
      </w:r>
      <w:r w:rsidR="003F761D">
        <w:rPr>
          <w:rFonts w:asciiTheme="minorHAnsi" w:hAnsiTheme="minorHAnsi" w:cstheme="minorHAnsi"/>
        </w:rPr>
        <w:t xml:space="preserve"> Ook is de manier van financieren en bekostigen een zoektocht. </w:t>
      </w:r>
    </w:p>
    <w:p w14:paraId="2BBDCD32" w14:textId="77777777" w:rsidR="006526B9" w:rsidRDefault="006526B9" w:rsidP="00FD2467">
      <w:pPr>
        <w:pStyle w:val="BasistekstzonderafstandNZa"/>
        <w:rPr>
          <w:rFonts w:asciiTheme="minorHAnsi" w:hAnsiTheme="minorHAnsi" w:cstheme="minorHAnsi"/>
        </w:rPr>
      </w:pPr>
    </w:p>
    <w:p w14:paraId="7074E30A" w14:textId="35EB63FA" w:rsidR="006526B9" w:rsidRDefault="00001E9C" w:rsidP="00FD2467">
      <w:pPr>
        <w:pStyle w:val="BasistekstzonderafstandNZa"/>
        <w:rPr>
          <w:rFonts w:asciiTheme="minorHAnsi" w:hAnsiTheme="minorHAnsi" w:cstheme="minorHAnsi"/>
        </w:rPr>
      </w:pPr>
      <w:r>
        <w:rPr>
          <w:rFonts w:asciiTheme="minorHAnsi" w:hAnsiTheme="minorHAnsi" w:cstheme="minorHAnsi"/>
        </w:rPr>
        <w:t xml:space="preserve">Uit onze gespreksronde en verkenning is </w:t>
      </w:r>
      <w:r w:rsidR="006526B9">
        <w:rPr>
          <w:rFonts w:asciiTheme="minorHAnsi" w:hAnsiTheme="minorHAnsi" w:cstheme="minorHAnsi"/>
        </w:rPr>
        <w:t>niet gebleken dat de kennis en expertise van partijen in de acute zorg momenteel onvoldoende</w:t>
      </w:r>
      <w:r w:rsidR="00CD369A">
        <w:rPr>
          <w:rFonts w:asciiTheme="minorHAnsi" w:hAnsiTheme="minorHAnsi" w:cstheme="minorHAnsi"/>
        </w:rPr>
        <w:t xml:space="preserve"> beschikbaar</w:t>
      </w:r>
      <w:r w:rsidR="006526B9">
        <w:rPr>
          <w:rFonts w:asciiTheme="minorHAnsi" w:hAnsiTheme="minorHAnsi" w:cstheme="minorHAnsi"/>
        </w:rPr>
        <w:t xml:space="preserve"> is</w:t>
      </w:r>
      <w:r w:rsidR="00CD369A">
        <w:rPr>
          <w:rFonts w:asciiTheme="minorHAnsi" w:hAnsiTheme="minorHAnsi" w:cstheme="minorHAnsi"/>
        </w:rPr>
        <w:t xml:space="preserve"> voor andere ketenpartners in de acute zorg</w:t>
      </w:r>
      <w:r w:rsidR="006526B9">
        <w:rPr>
          <w:rFonts w:asciiTheme="minorHAnsi" w:hAnsiTheme="minorHAnsi" w:cstheme="minorHAnsi"/>
        </w:rPr>
        <w:t xml:space="preserve">. Het feit dat buiten de HAP, SEH en dienstapotheek nog veel zorgaanbieder niet op het spoedplein zijn gevestigd, betekent namelijk niet dat </w:t>
      </w:r>
      <w:r w:rsidR="00CD369A">
        <w:rPr>
          <w:rFonts w:asciiTheme="minorHAnsi" w:hAnsiTheme="minorHAnsi" w:cstheme="minorHAnsi"/>
        </w:rPr>
        <w:t>hun</w:t>
      </w:r>
      <w:r w:rsidR="006526B9">
        <w:rPr>
          <w:rFonts w:asciiTheme="minorHAnsi" w:hAnsiTheme="minorHAnsi" w:cstheme="minorHAnsi"/>
        </w:rPr>
        <w:t xml:space="preserve"> kennis en expertise niet beschikbaar</w:t>
      </w:r>
      <w:r w:rsidR="00B606E8">
        <w:rPr>
          <w:rFonts w:asciiTheme="minorHAnsi" w:hAnsiTheme="minorHAnsi" w:cstheme="minorHAnsi"/>
        </w:rPr>
        <w:t xml:space="preserve"> is</w:t>
      </w:r>
      <w:r w:rsidR="006526B9">
        <w:rPr>
          <w:rFonts w:asciiTheme="minorHAnsi" w:hAnsiTheme="minorHAnsi" w:cstheme="minorHAnsi"/>
        </w:rPr>
        <w:t xml:space="preserve">: deze kan bijvoorbeeld ook telefonisch worden ingewonnen. Anderzijds juichen wij verdere integratie en samenwerking toe. De goede voorbeelden die wij verder in dit advies belichten laten zien dat het fysiek </w:t>
      </w:r>
      <w:r w:rsidR="00B606E8">
        <w:rPr>
          <w:rFonts w:asciiTheme="minorHAnsi" w:hAnsiTheme="minorHAnsi" w:cstheme="minorHAnsi"/>
        </w:rPr>
        <w:t xml:space="preserve">op één locatie </w:t>
      </w:r>
      <w:r w:rsidR="006526B9">
        <w:rPr>
          <w:rFonts w:asciiTheme="minorHAnsi" w:hAnsiTheme="minorHAnsi" w:cstheme="minorHAnsi"/>
        </w:rPr>
        <w:t xml:space="preserve">gevestigd zijn </w:t>
      </w:r>
      <w:r w:rsidR="00CD369A">
        <w:rPr>
          <w:rFonts w:asciiTheme="minorHAnsi" w:hAnsiTheme="minorHAnsi" w:cstheme="minorHAnsi"/>
        </w:rPr>
        <w:t xml:space="preserve">zeker </w:t>
      </w:r>
      <w:r w:rsidR="006526B9">
        <w:rPr>
          <w:rFonts w:asciiTheme="minorHAnsi" w:hAnsiTheme="minorHAnsi" w:cstheme="minorHAnsi"/>
        </w:rPr>
        <w:t xml:space="preserve">voordelen heeft ten opzichte van het organiseren van overleg op afstand. </w:t>
      </w:r>
    </w:p>
    <w:p w14:paraId="74CFE388" w14:textId="129968A8" w:rsidR="007E421D" w:rsidRDefault="007E421D" w:rsidP="00FD2467">
      <w:pPr>
        <w:pStyle w:val="BasistekstzonderafstandNZa"/>
        <w:rPr>
          <w:rFonts w:asciiTheme="minorHAnsi" w:hAnsiTheme="minorHAnsi" w:cstheme="minorHAnsi"/>
        </w:rPr>
      </w:pPr>
    </w:p>
    <w:p w14:paraId="0315089C" w14:textId="637D9379" w:rsidR="007E421D" w:rsidRDefault="007E421D" w:rsidP="007E421D">
      <w:pPr>
        <w:pStyle w:val="BasistekstzonderafstandNZa"/>
        <w:rPr>
          <w:rFonts w:asciiTheme="minorHAnsi" w:hAnsiTheme="minorHAnsi" w:cstheme="minorHAnsi"/>
        </w:rPr>
      </w:pPr>
      <w:r>
        <w:rPr>
          <w:rFonts w:asciiTheme="minorHAnsi" w:hAnsiTheme="minorHAnsi" w:cstheme="minorHAnsi"/>
        </w:rPr>
        <w:t xml:space="preserve">Op spoedpleinen wordt (idealiter fysiek) samengewerkt door de ketenpartners op het gebied van zorgverlening, triage, coördinatie en kennisdeling. Zo kan de doorstroom </w:t>
      </w:r>
      <w:r w:rsidR="00607E9E">
        <w:rPr>
          <w:rFonts w:asciiTheme="minorHAnsi" w:hAnsiTheme="minorHAnsi" w:cstheme="minorHAnsi"/>
        </w:rPr>
        <w:t xml:space="preserve">en uitstroom </w:t>
      </w:r>
      <w:r>
        <w:rPr>
          <w:rFonts w:asciiTheme="minorHAnsi" w:hAnsiTheme="minorHAnsi" w:cstheme="minorHAnsi"/>
        </w:rPr>
        <w:t xml:space="preserve">in de </w:t>
      </w:r>
      <w:r w:rsidR="007D6E65">
        <w:rPr>
          <w:rFonts w:asciiTheme="minorHAnsi" w:hAnsiTheme="minorHAnsi" w:cstheme="minorHAnsi"/>
        </w:rPr>
        <w:t>acute zorg</w:t>
      </w:r>
      <w:r>
        <w:rPr>
          <w:rFonts w:asciiTheme="minorHAnsi" w:hAnsiTheme="minorHAnsi" w:cstheme="minorHAnsi"/>
        </w:rPr>
        <w:t>keten worden geoptimaliseerd en kan onnodige in</w:t>
      </w:r>
      <w:r w:rsidR="00526174">
        <w:rPr>
          <w:rFonts w:asciiTheme="minorHAnsi" w:hAnsiTheme="minorHAnsi" w:cstheme="minorHAnsi"/>
        </w:rPr>
        <w:t xml:space="preserve">stroom in de acute </w:t>
      </w:r>
      <w:r w:rsidR="007D6E65">
        <w:rPr>
          <w:rFonts w:asciiTheme="minorHAnsi" w:hAnsiTheme="minorHAnsi" w:cstheme="minorHAnsi"/>
        </w:rPr>
        <w:t>zorg</w:t>
      </w:r>
      <w:r w:rsidR="00526174">
        <w:rPr>
          <w:rFonts w:asciiTheme="minorHAnsi" w:hAnsiTheme="minorHAnsi" w:cstheme="minorHAnsi"/>
        </w:rPr>
        <w:t xml:space="preserve">keten worden voorkomen. </w:t>
      </w:r>
    </w:p>
    <w:p w14:paraId="11BEEE4D" w14:textId="77777777" w:rsidR="007E421D" w:rsidRDefault="007E421D" w:rsidP="00FD2467">
      <w:pPr>
        <w:pStyle w:val="BasistekstzonderafstandNZa"/>
        <w:rPr>
          <w:rFonts w:asciiTheme="minorHAnsi" w:hAnsiTheme="minorHAnsi" w:cstheme="minorHAnsi"/>
        </w:rPr>
      </w:pPr>
    </w:p>
    <w:p w14:paraId="3C3C3BBD" w14:textId="3AD7B006" w:rsidR="006526B9" w:rsidRDefault="00EA7A6E" w:rsidP="000A1563">
      <w:pPr>
        <w:pStyle w:val="BasistekstzonderafstandNZa"/>
        <w:rPr>
          <w:rFonts w:asciiTheme="minorHAnsi" w:hAnsiTheme="minorHAnsi" w:cstheme="minorHAnsi"/>
        </w:rPr>
      </w:pPr>
      <w:r>
        <w:rPr>
          <w:rFonts w:asciiTheme="minorHAnsi" w:hAnsiTheme="minorHAnsi" w:cstheme="minorHAnsi"/>
        </w:rPr>
        <w:t>Waar de HAP</w:t>
      </w:r>
      <w:r w:rsidR="00707C0F">
        <w:rPr>
          <w:rFonts w:asciiTheme="minorHAnsi" w:hAnsiTheme="minorHAnsi" w:cstheme="minorHAnsi"/>
        </w:rPr>
        <w:t xml:space="preserve">, </w:t>
      </w:r>
      <w:r w:rsidR="00FD2467">
        <w:rPr>
          <w:rFonts w:asciiTheme="minorHAnsi" w:hAnsiTheme="minorHAnsi" w:cstheme="minorHAnsi"/>
        </w:rPr>
        <w:t xml:space="preserve">SEH </w:t>
      </w:r>
      <w:r>
        <w:rPr>
          <w:rFonts w:asciiTheme="minorHAnsi" w:hAnsiTheme="minorHAnsi" w:cstheme="minorHAnsi"/>
        </w:rPr>
        <w:t xml:space="preserve">en </w:t>
      </w:r>
      <w:r w:rsidR="00707C0F">
        <w:rPr>
          <w:rFonts w:asciiTheme="minorHAnsi" w:hAnsiTheme="minorHAnsi" w:cstheme="minorHAnsi"/>
        </w:rPr>
        <w:t>dienstapotheek</w:t>
      </w:r>
      <w:r w:rsidR="00FD2467">
        <w:rPr>
          <w:rFonts w:asciiTheme="minorHAnsi" w:hAnsiTheme="minorHAnsi" w:cstheme="minorHAnsi"/>
        </w:rPr>
        <w:t xml:space="preserve"> vaak bij elkaar in de buurt zijn gevestigd, zijn andere mogelijke deelnemers aan het spoedplein van oudsher </w:t>
      </w:r>
      <w:r w:rsidR="001243EA">
        <w:rPr>
          <w:rFonts w:asciiTheme="minorHAnsi" w:hAnsiTheme="minorHAnsi" w:cstheme="minorHAnsi"/>
        </w:rPr>
        <w:t>op andere locaties</w:t>
      </w:r>
      <w:r w:rsidR="00FD2467">
        <w:rPr>
          <w:rFonts w:asciiTheme="minorHAnsi" w:hAnsiTheme="minorHAnsi" w:cstheme="minorHAnsi"/>
        </w:rPr>
        <w:t xml:space="preserve"> </w:t>
      </w:r>
      <w:r w:rsidR="009A2C8E">
        <w:rPr>
          <w:rFonts w:asciiTheme="minorHAnsi" w:hAnsiTheme="minorHAnsi" w:cstheme="minorHAnsi"/>
        </w:rPr>
        <w:t xml:space="preserve">buiten het ziekenhuis </w:t>
      </w:r>
      <w:r w:rsidR="00FD2467">
        <w:rPr>
          <w:rFonts w:asciiTheme="minorHAnsi" w:hAnsiTheme="minorHAnsi" w:cstheme="minorHAnsi"/>
        </w:rPr>
        <w:t xml:space="preserve">gevestigd. Mede daarom is het minder efficiënt om personeel </w:t>
      </w:r>
      <w:r w:rsidR="007E421D">
        <w:rPr>
          <w:rFonts w:asciiTheme="minorHAnsi" w:hAnsiTheme="minorHAnsi" w:cstheme="minorHAnsi"/>
        </w:rPr>
        <w:t xml:space="preserve">uit de </w:t>
      </w:r>
      <w:r w:rsidR="005C675B">
        <w:rPr>
          <w:rFonts w:asciiTheme="minorHAnsi" w:hAnsiTheme="minorHAnsi" w:cstheme="minorHAnsi"/>
        </w:rPr>
        <w:t xml:space="preserve">acute </w:t>
      </w:r>
      <w:r w:rsidR="007E421D">
        <w:rPr>
          <w:rFonts w:asciiTheme="minorHAnsi" w:hAnsiTheme="minorHAnsi" w:cstheme="minorHAnsi"/>
        </w:rPr>
        <w:t xml:space="preserve">GGZ of VVT </w:t>
      </w:r>
      <w:r w:rsidR="00FD2467">
        <w:rPr>
          <w:rFonts w:asciiTheme="minorHAnsi" w:hAnsiTheme="minorHAnsi" w:cstheme="minorHAnsi"/>
        </w:rPr>
        <w:t xml:space="preserve">te </w:t>
      </w:r>
      <w:r w:rsidR="008B09E4">
        <w:rPr>
          <w:rFonts w:asciiTheme="minorHAnsi" w:hAnsiTheme="minorHAnsi" w:cstheme="minorHAnsi"/>
        </w:rPr>
        <w:t>vestigen</w:t>
      </w:r>
      <w:r w:rsidR="00FD2467">
        <w:rPr>
          <w:rFonts w:asciiTheme="minorHAnsi" w:hAnsiTheme="minorHAnsi" w:cstheme="minorHAnsi"/>
        </w:rPr>
        <w:t xml:space="preserve"> </w:t>
      </w:r>
      <w:r w:rsidR="007E421D">
        <w:rPr>
          <w:rFonts w:asciiTheme="minorHAnsi" w:hAnsiTheme="minorHAnsi" w:cstheme="minorHAnsi"/>
        </w:rPr>
        <w:t>op het spoedplein</w:t>
      </w:r>
      <w:r w:rsidR="00FD2467">
        <w:rPr>
          <w:rFonts w:asciiTheme="minorHAnsi" w:hAnsiTheme="minorHAnsi" w:cstheme="minorHAnsi"/>
        </w:rPr>
        <w:t xml:space="preserve">. </w:t>
      </w:r>
    </w:p>
    <w:p w14:paraId="442AE5F4" w14:textId="77777777" w:rsidR="006526B9" w:rsidRDefault="006526B9" w:rsidP="000A1563">
      <w:pPr>
        <w:pStyle w:val="BasistekstzonderafstandNZa"/>
        <w:rPr>
          <w:rFonts w:asciiTheme="minorHAnsi" w:hAnsiTheme="minorHAnsi" w:cstheme="minorHAnsi"/>
        </w:rPr>
      </w:pPr>
    </w:p>
    <w:p w14:paraId="7C5E2289" w14:textId="52FB3189" w:rsidR="008703C7" w:rsidRDefault="001E1A1E" w:rsidP="000A1563">
      <w:pPr>
        <w:pStyle w:val="BasistekstzonderafstandNZa"/>
        <w:rPr>
          <w:rFonts w:asciiTheme="minorHAnsi" w:hAnsiTheme="minorHAnsi" w:cstheme="minorHAnsi"/>
        </w:rPr>
      </w:pPr>
      <w:r>
        <w:rPr>
          <w:rFonts w:asciiTheme="minorHAnsi" w:hAnsiTheme="minorHAnsi" w:cstheme="minorHAnsi"/>
        </w:rPr>
        <w:t>Voor de acute GGZ</w:t>
      </w:r>
      <w:r w:rsidRPr="005A7B31">
        <w:rPr>
          <w:rFonts w:asciiTheme="minorHAnsi" w:hAnsiTheme="minorHAnsi" w:cstheme="minorHAnsi"/>
        </w:rPr>
        <w:t xml:space="preserve"> geldt </w:t>
      </w:r>
      <w:r w:rsidR="006526B9">
        <w:rPr>
          <w:rFonts w:asciiTheme="minorHAnsi" w:hAnsiTheme="minorHAnsi" w:cstheme="minorHAnsi"/>
        </w:rPr>
        <w:t>bijvoorbeeld</w:t>
      </w:r>
      <w:r w:rsidRPr="005A7B31">
        <w:rPr>
          <w:rFonts w:asciiTheme="minorHAnsi" w:hAnsiTheme="minorHAnsi" w:cstheme="minorHAnsi"/>
        </w:rPr>
        <w:t xml:space="preserve"> dat beoordelingen niet bij het spoedplein</w:t>
      </w:r>
      <w:r>
        <w:rPr>
          <w:rFonts w:asciiTheme="minorHAnsi" w:hAnsiTheme="minorHAnsi" w:cstheme="minorHAnsi"/>
        </w:rPr>
        <w:t xml:space="preserve"> worden uitgevoerd, maar bij voorkeur </w:t>
      </w:r>
      <w:r w:rsidRPr="005A7B31">
        <w:rPr>
          <w:rFonts w:asciiTheme="minorHAnsi" w:hAnsiTheme="minorHAnsi" w:cstheme="minorHAnsi"/>
        </w:rPr>
        <w:t>dicht bij een opnamefaciliteit</w:t>
      </w:r>
      <w:r>
        <w:rPr>
          <w:rFonts w:asciiTheme="minorHAnsi" w:hAnsiTheme="minorHAnsi" w:cstheme="minorHAnsi"/>
        </w:rPr>
        <w:t>.</w:t>
      </w:r>
      <w:r w:rsidRPr="005A7B31">
        <w:rPr>
          <w:rFonts w:asciiTheme="minorHAnsi" w:hAnsiTheme="minorHAnsi" w:cstheme="minorHAnsi"/>
        </w:rPr>
        <w:t xml:space="preserve"> Dat maakt deelname aan spoedpleinen op de locatie van h</w:t>
      </w:r>
      <w:r>
        <w:rPr>
          <w:rFonts w:asciiTheme="minorHAnsi" w:hAnsiTheme="minorHAnsi" w:cstheme="minorHAnsi"/>
        </w:rPr>
        <w:t>et ziekenhuis lastig voor de GGZ</w:t>
      </w:r>
      <w:r w:rsidRPr="005A7B31">
        <w:rPr>
          <w:rFonts w:asciiTheme="minorHAnsi" w:hAnsiTheme="minorHAnsi" w:cstheme="minorHAnsi"/>
        </w:rPr>
        <w:t>-aanbieders die niet al op het terrein van het ziekenhuis zitten. Verder zijn er vaak meer</w:t>
      </w:r>
      <w:r w:rsidR="00374C6B">
        <w:rPr>
          <w:rFonts w:asciiTheme="minorHAnsi" w:hAnsiTheme="minorHAnsi" w:cstheme="minorHAnsi"/>
        </w:rPr>
        <w:t>dere</w:t>
      </w:r>
      <w:r w:rsidRPr="005A7B31">
        <w:rPr>
          <w:rFonts w:asciiTheme="minorHAnsi" w:hAnsiTheme="minorHAnsi" w:cstheme="minorHAnsi"/>
        </w:rPr>
        <w:t xml:space="preserve"> ziekenhuizen </w:t>
      </w:r>
      <w:r>
        <w:rPr>
          <w:rFonts w:asciiTheme="minorHAnsi" w:hAnsiTheme="minorHAnsi" w:cstheme="minorHAnsi"/>
        </w:rPr>
        <w:t>binnen de regio van de acute GGZ</w:t>
      </w:r>
      <w:r w:rsidRPr="005A7B31">
        <w:rPr>
          <w:rFonts w:asciiTheme="minorHAnsi" w:hAnsiTheme="minorHAnsi" w:cstheme="minorHAnsi"/>
        </w:rPr>
        <w:t xml:space="preserve">. Omdat </w:t>
      </w:r>
      <w:r w:rsidR="002503A1" w:rsidRPr="005A7B31">
        <w:rPr>
          <w:rFonts w:asciiTheme="minorHAnsi" w:hAnsiTheme="minorHAnsi" w:cstheme="minorHAnsi"/>
        </w:rPr>
        <w:t xml:space="preserve">de triage </w:t>
      </w:r>
      <w:r w:rsidR="00607E9E">
        <w:rPr>
          <w:rFonts w:asciiTheme="minorHAnsi" w:hAnsiTheme="minorHAnsi" w:cstheme="minorHAnsi"/>
        </w:rPr>
        <w:t>v</w:t>
      </w:r>
      <w:r w:rsidR="001D32FF">
        <w:rPr>
          <w:rFonts w:asciiTheme="minorHAnsi" w:hAnsiTheme="minorHAnsi" w:cstheme="minorHAnsi"/>
        </w:rPr>
        <w:t xml:space="preserve">an </w:t>
      </w:r>
      <w:r w:rsidR="001D32FF">
        <w:rPr>
          <w:rFonts w:asciiTheme="minorHAnsi" w:hAnsiTheme="minorHAnsi" w:cstheme="minorHAnsi"/>
        </w:rPr>
        <w:lastRenderedPageBreak/>
        <w:t>acute GGZ-</w:t>
      </w:r>
      <w:r w:rsidR="00607E9E">
        <w:rPr>
          <w:rFonts w:asciiTheme="minorHAnsi" w:hAnsiTheme="minorHAnsi" w:cstheme="minorHAnsi"/>
        </w:rPr>
        <w:t xml:space="preserve">patiënten </w:t>
      </w:r>
      <w:r w:rsidRPr="005A7B31">
        <w:rPr>
          <w:rFonts w:asciiTheme="minorHAnsi" w:hAnsiTheme="minorHAnsi" w:cstheme="minorHAnsi"/>
        </w:rPr>
        <w:t>steeds meer wordt gecentraliseerd, is versnippering over de verschillende ziekenhuizen niet doelmatig</w:t>
      </w:r>
      <w:r>
        <w:rPr>
          <w:rFonts w:asciiTheme="minorHAnsi" w:hAnsiTheme="minorHAnsi" w:cstheme="minorHAnsi"/>
        </w:rPr>
        <w:t xml:space="preserve">. </w:t>
      </w:r>
      <w:r w:rsidR="00FD2467">
        <w:rPr>
          <w:rFonts w:asciiTheme="minorHAnsi" w:hAnsiTheme="minorHAnsi" w:cstheme="minorHAnsi"/>
        </w:rPr>
        <w:t>Daarnaast</w:t>
      </w:r>
      <w:r w:rsidR="00906CF4" w:rsidDel="00906CF4">
        <w:rPr>
          <w:rFonts w:asciiTheme="minorHAnsi" w:hAnsiTheme="minorHAnsi" w:cstheme="minorHAnsi"/>
        </w:rPr>
        <w:t xml:space="preserve"> </w:t>
      </w:r>
      <w:r w:rsidR="00427790">
        <w:rPr>
          <w:rFonts w:asciiTheme="minorHAnsi" w:hAnsiTheme="minorHAnsi" w:cstheme="minorHAnsi"/>
        </w:rPr>
        <w:t>presenteren zich onvoldoende GGZ-</w:t>
      </w:r>
      <w:r w:rsidR="001D32FF">
        <w:rPr>
          <w:rFonts w:asciiTheme="minorHAnsi" w:hAnsiTheme="minorHAnsi" w:cstheme="minorHAnsi"/>
        </w:rPr>
        <w:t>patiënten</w:t>
      </w:r>
      <w:r w:rsidR="00427790">
        <w:rPr>
          <w:rFonts w:asciiTheme="minorHAnsi" w:hAnsiTheme="minorHAnsi" w:cstheme="minorHAnsi"/>
        </w:rPr>
        <w:t xml:space="preserve"> op een spoedplein om een continue fysieke aanwezigheid van de GGZ-zorgverlener te verantwoorden</w:t>
      </w:r>
      <w:r w:rsidR="00FD2467">
        <w:rPr>
          <w:rFonts w:asciiTheme="minorHAnsi" w:hAnsiTheme="minorHAnsi" w:cstheme="minorHAnsi"/>
        </w:rPr>
        <w:t xml:space="preserve">. Een spoedplein kan zich daarom ook virtueel organiseren: </w:t>
      </w:r>
      <w:r w:rsidR="00947AE0">
        <w:rPr>
          <w:rFonts w:asciiTheme="minorHAnsi" w:hAnsiTheme="minorHAnsi" w:cstheme="minorHAnsi"/>
        </w:rPr>
        <w:t>zorgaanbieders</w:t>
      </w:r>
      <w:r w:rsidR="00FD2467">
        <w:rPr>
          <w:rFonts w:asciiTheme="minorHAnsi" w:hAnsiTheme="minorHAnsi" w:cstheme="minorHAnsi"/>
        </w:rPr>
        <w:t xml:space="preserve"> </w:t>
      </w:r>
      <w:r w:rsidR="002648FE">
        <w:rPr>
          <w:rFonts w:asciiTheme="minorHAnsi" w:hAnsiTheme="minorHAnsi" w:cstheme="minorHAnsi"/>
        </w:rPr>
        <w:t>zoeken</w:t>
      </w:r>
      <w:r w:rsidR="00FD2467">
        <w:rPr>
          <w:rFonts w:asciiTheme="minorHAnsi" w:hAnsiTheme="minorHAnsi" w:cstheme="minorHAnsi"/>
        </w:rPr>
        <w:t xml:space="preserve"> telefonisch contact voor consultatie.</w:t>
      </w:r>
    </w:p>
    <w:p w14:paraId="6E2B9669" w14:textId="77777777" w:rsidR="005C675B" w:rsidRDefault="005C675B" w:rsidP="000A1563">
      <w:pPr>
        <w:pStyle w:val="BasistekstzonderafstandNZa"/>
        <w:rPr>
          <w:rFonts w:asciiTheme="minorHAnsi" w:hAnsiTheme="minorHAnsi" w:cstheme="minorHAnsi"/>
        </w:rPr>
      </w:pPr>
    </w:p>
    <w:p w14:paraId="319354C7" w14:textId="5FF5B5C5" w:rsidR="001717AD" w:rsidRDefault="00DE2E27" w:rsidP="000A1563">
      <w:pPr>
        <w:pStyle w:val="BasistekstzonderafstandNZa"/>
        <w:rPr>
          <w:rFonts w:asciiTheme="minorHAnsi" w:hAnsiTheme="minorHAnsi" w:cstheme="minorHAnsi"/>
        </w:rPr>
      </w:pPr>
      <w:r>
        <w:rPr>
          <w:rFonts w:asciiTheme="minorHAnsi" w:hAnsiTheme="minorHAnsi" w:cstheme="minorHAnsi"/>
        </w:rPr>
        <w:t xml:space="preserve">In Helmond is binnen het Elkerliek ziekenhuis een spoedplein gevormd met daarin deelname van </w:t>
      </w:r>
      <w:r w:rsidR="002E6A4E">
        <w:rPr>
          <w:rFonts w:asciiTheme="minorHAnsi" w:hAnsiTheme="minorHAnsi" w:cstheme="minorHAnsi"/>
        </w:rPr>
        <w:t>meerdere</w:t>
      </w:r>
      <w:r>
        <w:rPr>
          <w:rFonts w:asciiTheme="minorHAnsi" w:hAnsiTheme="minorHAnsi" w:cstheme="minorHAnsi"/>
        </w:rPr>
        <w:t xml:space="preserve"> relevan</w:t>
      </w:r>
      <w:r w:rsidR="0030186D">
        <w:rPr>
          <w:rFonts w:asciiTheme="minorHAnsi" w:hAnsiTheme="minorHAnsi" w:cstheme="minorHAnsi"/>
        </w:rPr>
        <w:t>te acute zorg</w:t>
      </w:r>
      <w:r w:rsidR="002E6A4E">
        <w:rPr>
          <w:rFonts w:asciiTheme="minorHAnsi" w:hAnsiTheme="minorHAnsi" w:cstheme="minorHAnsi"/>
        </w:rPr>
        <w:t>aanbieders</w:t>
      </w:r>
      <w:r w:rsidR="0030186D">
        <w:rPr>
          <w:rFonts w:asciiTheme="minorHAnsi" w:hAnsiTheme="minorHAnsi" w:cstheme="minorHAnsi"/>
        </w:rPr>
        <w:t xml:space="preserve">. </w:t>
      </w:r>
    </w:p>
    <w:p w14:paraId="704B3E4D" w14:textId="77777777" w:rsidR="00EA00F2" w:rsidRDefault="00EA00F2" w:rsidP="000A1563">
      <w:pPr>
        <w:pStyle w:val="BasistekstzonderafstandNZa"/>
        <w:rPr>
          <w:rFonts w:asciiTheme="minorHAnsi" w:hAnsiTheme="minorHAnsi" w:cstheme="minorHAnsi"/>
        </w:rPr>
      </w:pPr>
    </w:p>
    <w:p w14:paraId="1F6754FB" w14:textId="09426A8D" w:rsidR="00492647" w:rsidRPr="00385EF5" w:rsidRDefault="00526780" w:rsidP="00492647">
      <w:pPr>
        <w:pStyle w:val="BasistekstzonderafstandNZa"/>
        <w:rPr>
          <w:rFonts w:asciiTheme="minorHAnsi" w:hAnsiTheme="minorHAnsi" w:cstheme="minorHAnsi"/>
        </w:rPr>
      </w:pPr>
      <w:r>
        <w:rPr>
          <w:noProof/>
        </w:rPr>
        <mc:AlternateContent>
          <mc:Choice Requires="wps">
            <w:drawing>
              <wp:inline distT="0" distB="0" distL="0" distR="0" wp14:anchorId="7CD42E96" wp14:editId="7CCF5B99">
                <wp:extent cx="6001385" cy="4572000"/>
                <wp:effectExtent l="0" t="0" r="18415" b="19050"/>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4572000"/>
                        </a:xfrm>
                        <a:prstGeom prst="rect">
                          <a:avLst/>
                        </a:prstGeom>
                        <a:solidFill>
                          <a:srgbClr val="D8DBF4"/>
                        </a:solidFill>
                        <a:ln w="9525">
                          <a:solidFill>
                            <a:srgbClr val="000000"/>
                          </a:solidFill>
                          <a:miter lim="800000"/>
                          <a:headEnd/>
                          <a:tailEnd/>
                        </a:ln>
                      </wps:spPr>
                      <wps:txbx>
                        <w:txbxContent>
                          <w:p w14:paraId="4B61E119" w14:textId="77777777" w:rsidR="007656E4" w:rsidRPr="0030186D" w:rsidRDefault="007656E4" w:rsidP="0030186D">
                            <w:pPr>
                              <w:pStyle w:val="Geenafstand"/>
                              <w:rPr>
                                <w:b/>
                              </w:rPr>
                            </w:pPr>
                            <w:r w:rsidRPr="0030186D">
                              <w:rPr>
                                <w:b/>
                              </w:rPr>
                              <w:t>Spoedplein Helmond/De Peel</w:t>
                            </w:r>
                          </w:p>
                          <w:p w14:paraId="034BE7F3" w14:textId="2D6CF4FA" w:rsidR="007656E4" w:rsidRDefault="007656E4" w:rsidP="0030186D">
                            <w:pPr>
                              <w:pStyle w:val="Geenafstand"/>
                            </w:pPr>
                            <w:r w:rsidRPr="00B72C6D">
                              <w:t>In Helmond-De Peel hebben huisartsen, HAP, ziekenhuis, VVT-organisaties, GGZ, GGD en zorgverzekeraars een aantal jaar geleden samen het initiatief genomen tot het opzetten van een spoedzorgnetwerk. In deze regio werd voor iedereen steeds duidelijker dat de inrichting van de spoedzorgketen en samenwerking niet goed was aangesloten op de regionale zorgvraag en vergrijzing. Patiënten kwamen op de verkeerde plek terecht en de keten raakte op bepaalde momenten verstopt.</w:t>
                            </w:r>
                          </w:p>
                          <w:p w14:paraId="47FEEFB7" w14:textId="77777777" w:rsidR="007656E4" w:rsidRPr="0030186D" w:rsidRDefault="007656E4" w:rsidP="0030186D">
                            <w:pPr>
                              <w:pStyle w:val="Geenafstand"/>
                            </w:pPr>
                          </w:p>
                          <w:p w14:paraId="10315A64" w14:textId="1CCE3900" w:rsidR="007656E4" w:rsidRDefault="007656E4" w:rsidP="0030186D">
                            <w:pPr>
                              <w:pStyle w:val="BasistekstNZa"/>
                            </w:pPr>
                            <w:r w:rsidRPr="00B72C6D">
                              <w:t xml:space="preserve">In de spoedlijn (HAP) zijn de afspraken </w:t>
                            </w:r>
                            <w:r>
                              <w:t>met betrekking tot</w:t>
                            </w:r>
                            <w:r w:rsidRPr="00B72C6D">
                              <w:t xml:space="preserve"> triage gemaakt. Op het spoedplein is de werkverdeling tussen de HAP en SEH ontschot; patiënten worden via een gezamenlijke wachtruimte en spoedbalie gericht doorgestuurd naar HAP</w:t>
                            </w:r>
                            <w:r>
                              <w:t xml:space="preserve"> of</w:t>
                            </w:r>
                            <w:r w:rsidRPr="00B72C6D">
                              <w:t xml:space="preserve"> SEH </w:t>
                            </w:r>
                            <w:r>
                              <w:t xml:space="preserve">en </w:t>
                            </w:r>
                            <w:r w:rsidRPr="00B72C6D">
                              <w:t xml:space="preserve">er </w:t>
                            </w:r>
                            <w:r>
                              <w:t xml:space="preserve">kan </w:t>
                            </w:r>
                            <w:r w:rsidRPr="00B72C6D">
                              <w:t xml:space="preserve">contact </w:t>
                            </w:r>
                            <w:r>
                              <w:t xml:space="preserve">worden </w:t>
                            </w:r>
                            <w:r w:rsidRPr="00B72C6D">
                              <w:t xml:space="preserve">gelegd met </w:t>
                            </w:r>
                            <w:r>
                              <w:t xml:space="preserve">een gespecialiseerde </w:t>
                            </w:r>
                            <w:r w:rsidRPr="00B72C6D">
                              <w:t>GGZ</w:t>
                            </w:r>
                            <w:r>
                              <w:t>-triagist</w:t>
                            </w:r>
                            <w:r w:rsidRPr="00B72C6D">
                              <w:t xml:space="preserve">. </w:t>
                            </w:r>
                            <w:r>
                              <w:t xml:space="preserve">Vanuit een pilot werkt een ANIOS van het ziekenhuis mee op de HAP, ter verlaging van de druk bij de huisarts. </w:t>
                            </w:r>
                          </w:p>
                          <w:p w14:paraId="7C890934" w14:textId="731CF8AC" w:rsidR="007656E4" w:rsidRDefault="007656E4" w:rsidP="0030186D">
                            <w:pPr>
                              <w:pStyle w:val="BasistekstNZa"/>
                            </w:pPr>
                            <w:r w:rsidRPr="00B72C6D">
                              <w:t xml:space="preserve">Ook de VVT houdt kantoor in het ziekenhuis; deze speler is onmisbaar in de aanpak van een groot knelpunt in de acute zorg, namelijk de instroom van kwetsbare ouderen in de acute keten. </w:t>
                            </w:r>
                            <w:r>
                              <w:t>Er wordt veel aandacht besteed aan preventie bij kwetsbare ouderen. Dit wordt onder meer gedaan door implementatie van digitale coördinatie bij het regionale coördinatiepunt tijdelijk verblijf: hier wordt 24/7 een actueel overzicht gegeven van de beschikbare plekken in de regio.</w:t>
                            </w:r>
                          </w:p>
                          <w:p w14:paraId="59F72004" w14:textId="1F803DFC" w:rsidR="007656E4" w:rsidRPr="00B72C6D" w:rsidRDefault="007656E4" w:rsidP="0030186D">
                            <w:pPr>
                              <w:pStyle w:val="BasistekstNZa"/>
                            </w:pPr>
                            <w:r w:rsidRPr="00B72C6D">
                              <w:t xml:space="preserve">Om instroom in het ziekenhuis te voorkomen werken VVT en ziekenhuis nauw samen. Zo wordt vanuit een experiment thuiszorgteams ingezet bij dringende zorgvragen (U3) en zorgvragen die niet dringend zijn (U4). Door deze samenwerkingsvorm worden taken van de huisarts en de ambulance overgenomen. </w:t>
                            </w:r>
                            <w:r>
                              <w:t xml:space="preserve">Dit </w:t>
                            </w:r>
                            <w:r w:rsidRPr="00B72C6D">
                              <w:t xml:space="preserve">resulteert </w:t>
                            </w:r>
                            <w:r>
                              <w:t xml:space="preserve">onder meer </w:t>
                            </w:r>
                            <w:r w:rsidRPr="00B72C6D">
                              <w:t>in een 10% lagere verwijzing van patiënten naar het ziekenhuis.</w:t>
                            </w:r>
                          </w:p>
                          <w:p w14:paraId="5FF46B5D" w14:textId="7D3FB776" w:rsidR="007656E4" w:rsidRDefault="007656E4" w:rsidP="00947AE0">
                            <w:pPr>
                              <w:pStyle w:val="BasistekstzonderafstandNZa"/>
                              <w:rPr>
                                <w:color w:val="28348B" w:themeColor="accent1"/>
                              </w:rPr>
                            </w:pPr>
                          </w:p>
                          <w:p w14:paraId="7BA0E0DC" w14:textId="441A7E9F" w:rsidR="007656E4" w:rsidRDefault="007656E4" w:rsidP="00947AE0">
                            <w:pPr>
                              <w:pStyle w:val="BasistekstNZa"/>
                            </w:pPr>
                          </w:p>
                          <w:p w14:paraId="65DF5C05" w14:textId="77777777" w:rsidR="007656E4" w:rsidRDefault="007656E4" w:rsidP="00947AE0">
                            <w:pPr>
                              <w:pStyle w:val="BasistekstNZa"/>
                            </w:pPr>
                          </w:p>
                          <w:p w14:paraId="44DA0EA6" w14:textId="77777777" w:rsidR="007656E4" w:rsidRDefault="007656E4" w:rsidP="00947AE0">
                            <w:pPr>
                              <w:pStyle w:val="BasistekstNZa"/>
                            </w:pPr>
                          </w:p>
                          <w:p w14:paraId="7C70C02E" w14:textId="77777777" w:rsidR="007656E4" w:rsidRDefault="007656E4" w:rsidP="00947AE0">
                            <w:pPr>
                              <w:pStyle w:val="BasistekstNZa"/>
                            </w:pPr>
                          </w:p>
                          <w:p w14:paraId="0C89A8AA" w14:textId="77777777" w:rsidR="007656E4" w:rsidRDefault="007656E4" w:rsidP="00947AE0">
                            <w:pPr>
                              <w:pStyle w:val="BasistekstNZa"/>
                            </w:pPr>
                          </w:p>
                          <w:p w14:paraId="1818304B" w14:textId="77777777" w:rsidR="007656E4" w:rsidRDefault="007656E4" w:rsidP="00947AE0"/>
                        </w:txbxContent>
                      </wps:txbx>
                      <wps:bodyPr rot="0" vert="horz" wrap="square" lIns="91440" tIns="45720" rIns="91440" bIns="45720" anchor="t" anchorCtr="0">
                        <a:noAutofit/>
                      </wps:bodyPr>
                    </wps:wsp>
                  </a:graphicData>
                </a:graphic>
              </wp:inline>
            </w:drawing>
          </mc:Choice>
          <mc:Fallback>
            <w:pict>
              <v:shape w14:anchorId="7CD42E96" id="Tekstvak 2" o:spid="_x0000_s1029" type="#_x0000_t202" style="width:472.5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" fillcolor="#d8dbf4">
                <v:textbox>
                  <w:txbxContent>
                    <w:p w14:paraId="4B61E119" w14:textId="77777777" w:rsidR="007656E4" w:rsidRPr="0030186D" w:rsidRDefault="007656E4" w:rsidP="0030186D">
                      <w:pPr>
                        <w:pStyle w:val="Geenafstand"/>
                        <w:rPr>
                          <w:b/>
                        </w:rPr>
                      </w:pPr>
                      <w:r w:rsidRPr="0030186D">
                        <w:rPr>
                          <w:b/>
                        </w:rPr>
                        <w:t>Spoedplein Helmond/De Peel</w:t>
                      </w:r>
                    </w:p>
                    <w:p w14:paraId="034BE7F3" w14:textId="2D6CF4FA" w:rsidR="007656E4" w:rsidRDefault="007656E4" w:rsidP="0030186D">
                      <w:pPr>
                        <w:pStyle w:val="Geenafstand"/>
                      </w:pPr>
                      <w:r w:rsidRPr="00B72C6D">
                        <w:t>In Helmond-De Peel hebben huisartsen, HAP, ziekenhuis, VVT-organisaties, GGZ, GGD en zorgverzekeraars een aantal jaar geleden samen het initiatief genomen tot het opzetten van een spoedzorgnetwerk. In deze regio werd voor iedereen steeds duidelijker dat de inrichting van de spoedzorgketen en samenwerking niet goed was aangesloten op de regionale zorgvraag en vergrijzing. Patiënten kwamen op de verkeerde plek terecht en de keten raakte op bepaalde momenten verstopt.</w:t>
                      </w:r>
                    </w:p>
                    <w:p w14:paraId="47FEEFB7" w14:textId="77777777" w:rsidR="007656E4" w:rsidRPr="0030186D" w:rsidRDefault="007656E4" w:rsidP="0030186D">
                      <w:pPr>
                        <w:pStyle w:val="Geenafstand"/>
                      </w:pPr>
                    </w:p>
                    <w:p w14:paraId="10315A64" w14:textId="1CCE3900" w:rsidR="007656E4" w:rsidRDefault="007656E4" w:rsidP="0030186D">
                      <w:pPr>
                        <w:pStyle w:val="BasistekstNZa"/>
                      </w:pPr>
                      <w:r w:rsidRPr="00B72C6D">
                        <w:t xml:space="preserve">In de spoedlijn (HAP) zijn de afspraken </w:t>
                      </w:r>
                      <w:r>
                        <w:t>met betrekking tot</w:t>
                      </w:r>
                      <w:r w:rsidRPr="00B72C6D">
                        <w:t xml:space="preserve"> triage gemaakt. Op het spoedplein is de werkverdeling tussen de HAP en SEH ontschot; patiënten worden via een gezamenlijke wachtruimte en spoedbalie gericht doorgestuurd naar HAP</w:t>
                      </w:r>
                      <w:r>
                        <w:t xml:space="preserve"> of</w:t>
                      </w:r>
                      <w:r w:rsidRPr="00B72C6D">
                        <w:t xml:space="preserve"> SEH </w:t>
                      </w:r>
                      <w:r>
                        <w:t xml:space="preserve">en </w:t>
                      </w:r>
                      <w:r w:rsidRPr="00B72C6D">
                        <w:t xml:space="preserve">er </w:t>
                      </w:r>
                      <w:r>
                        <w:t xml:space="preserve">kan </w:t>
                      </w:r>
                      <w:r w:rsidRPr="00B72C6D">
                        <w:t xml:space="preserve">contact </w:t>
                      </w:r>
                      <w:r>
                        <w:t xml:space="preserve">worden </w:t>
                      </w:r>
                      <w:r w:rsidRPr="00B72C6D">
                        <w:t xml:space="preserve">gelegd met </w:t>
                      </w:r>
                      <w:r>
                        <w:t xml:space="preserve">een gespecialiseerde </w:t>
                      </w:r>
                      <w:r w:rsidRPr="00B72C6D">
                        <w:t>GGZ</w:t>
                      </w:r>
                      <w:r>
                        <w:t>-triagist</w:t>
                      </w:r>
                      <w:r w:rsidRPr="00B72C6D">
                        <w:t xml:space="preserve">. </w:t>
                      </w:r>
                      <w:r>
                        <w:t xml:space="preserve">Vanuit een pilot werkt een ANIOS van het ziekenhuis mee op de HAP, ter verlaging van de druk bij de huisarts. </w:t>
                      </w:r>
                    </w:p>
                    <w:p w14:paraId="7C890934" w14:textId="731CF8AC" w:rsidR="007656E4" w:rsidRDefault="007656E4" w:rsidP="0030186D">
                      <w:pPr>
                        <w:pStyle w:val="BasistekstNZa"/>
                      </w:pPr>
                      <w:r w:rsidRPr="00B72C6D">
                        <w:t xml:space="preserve">Ook de VVT houdt kantoor in het ziekenhuis; deze speler is onmisbaar in de aanpak van een groot knelpunt in de acute zorg, namelijk de instroom van kwetsbare ouderen in de acute keten. </w:t>
                      </w:r>
                      <w:r>
                        <w:t>Er wordt veel aandacht besteed aan preventie bij kwetsbare ouderen. Dit wordt onder meer gedaan door implementatie van digitale coördinatie bij het regionale coördinatiepunt tijdelijk verblijf: hier wordt 24/7 een actueel overzicht gegeven van de beschikbare plekken in de regio.</w:t>
                      </w:r>
                    </w:p>
                    <w:p w14:paraId="59F72004" w14:textId="1F803DFC" w:rsidR="007656E4" w:rsidRPr="00B72C6D" w:rsidRDefault="007656E4" w:rsidP="0030186D">
                      <w:pPr>
                        <w:pStyle w:val="BasistekstNZa"/>
                      </w:pPr>
                      <w:r w:rsidRPr="00B72C6D">
                        <w:t xml:space="preserve">Om instroom in het ziekenhuis te voorkomen werken VVT en ziekenhuis nauw samen. Zo wordt vanuit een experiment thuiszorgteams ingezet bij dringende zorgvragen (U3) en zorgvragen die niet dringend zijn (U4). Door deze samenwerkingsvorm worden taken van de huisarts en de ambulance overgenomen. </w:t>
                      </w:r>
                      <w:r>
                        <w:t xml:space="preserve">Dit </w:t>
                      </w:r>
                      <w:r w:rsidRPr="00B72C6D">
                        <w:t xml:space="preserve">resulteert </w:t>
                      </w:r>
                      <w:r>
                        <w:t xml:space="preserve">onder meer </w:t>
                      </w:r>
                      <w:r w:rsidRPr="00B72C6D">
                        <w:t>in een 10% lagere verwijzing van patiënten naar het ziekenhuis.</w:t>
                      </w:r>
                    </w:p>
                    <w:p w14:paraId="5FF46B5D" w14:textId="7D3FB776" w:rsidR="007656E4" w:rsidRDefault="007656E4" w:rsidP="00947AE0">
                      <w:pPr>
                        <w:pStyle w:val="BasistekstzonderafstandNZa"/>
                        <w:rPr>
                          <w:color w:val="28348B" w:themeColor="accent1"/>
                        </w:rPr>
                      </w:pPr>
                    </w:p>
                    <w:p w14:paraId="7BA0E0DC" w14:textId="441A7E9F" w:rsidR="007656E4" w:rsidRDefault="007656E4" w:rsidP="00947AE0">
                      <w:pPr>
                        <w:pStyle w:val="BasistekstNZa"/>
                      </w:pPr>
                    </w:p>
                    <w:p w14:paraId="65DF5C05" w14:textId="77777777" w:rsidR="007656E4" w:rsidRDefault="007656E4" w:rsidP="00947AE0">
                      <w:pPr>
                        <w:pStyle w:val="BasistekstNZa"/>
                      </w:pPr>
                    </w:p>
                    <w:p w14:paraId="44DA0EA6" w14:textId="77777777" w:rsidR="007656E4" w:rsidRDefault="007656E4" w:rsidP="00947AE0">
                      <w:pPr>
                        <w:pStyle w:val="BasistekstNZa"/>
                      </w:pPr>
                    </w:p>
                    <w:p w14:paraId="7C70C02E" w14:textId="77777777" w:rsidR="007656E4" w:rsidRDefault="007656E4" w:rsidP="00947AE0">
                      <w:pPr>
                        <w:pStyle w:val="BasistekstNZa"/>
                      </w:pPr>
                    </w:p>
                    <w:p w14:paraId="0C89A8AA" w14:textId="77777777" w:rsidR="007656E4" w:rsidRDefault="007656E4" w:rsidP="00947AE0">
                      <w:pPr>
                        <w:pStyle w:val="BasistekstNZa"/>
                      </w:pPr>
                    </w:p>
                    <w:p w14:paraId="1818304B" w14:textId="77777777" w:rsidR="007656E4" w:rsidRDefault="007656E4" w:rsidP="00947AE0"/>
                  </w:txbxContent>
                </v:textbox>
                <w10:anchorlock/>
              </v:shape>
            </w:pict>
          </mc:Fallback>
        </mc:AlternateContent>
      </w:r>
      <w:bookmarkStart w:id="189" w:name="_Toc147140509"/>
      <w:bookmarkStart w:id="190" w:name="_Toc147147985"/>
      <w:bookmarkStart w:id="191" w:name="_Toc146015360"/>
      <w:bookmarkStart w:id="192" w:name="_Toc146110090"/>
      <w:bookmarkStart w:id="193" w:name="_Toc146111014"/>
      <w:bookmarkStart w:id="194" w:name="_Toc146117235"/>
      <w:bookmarkStart w:id="195" w:name="_Toc146124234"/>
      <w:bookmarkStart w:id="196" w:name="_Toc146133199"/>
      <w:bookmarkStart w:id="197" w:name="_Toc146208600"/>
      <w:bookmarkStart w:id="198" w:name="_Toc146637005"/>
      <w:bookmarkStart w:id="199" w:name="_Toc146703271"/>
      <w:bookmarkStart w:id="200" w:name="_Toc146811659"/>
      <w:bookmarkStart w:id="201" w:name="_Toc147135574"/>
    </w:p>
    <w:p w14:paraId="78A1AF8A" w14:textId="00E5FB83" w:rsidR="00DF397D" w:rsidRDefault="00DF397D" w:rsidP="007F61E2">
      <w:pPr>
        <w:pStyle w:val="Kop1"/>
      </w:pPr>
      <w:bookmarkStart w:id="202" w:name="_Toc147156479"/>
      <w:bookmarkStart w:id="203" w:name="_Toc147160139"/>
      <w:bookmarkStart w:id="204" w:name="_Toc147344872"/>
      <w:bookmarkStart w:id="205" w:name="_Toc147419774"/>
      <w:bookmarkStart w:id="206" w:name="_Toc147419912"/>
      <w:bookmarkStart w:id="207" w:name="_Toc147841203"/>
      <w:bookmarkStart w:id="208" w:name="_Toc147847820"/>
      <w:bookmarkStart w:id="209" w:name="_Toc147916240"/>
      <w:bookmarkStart w:id="210" w:name="_Toc147931147"/>
      <w:bookmarkStart w:id="211" w:name="_Toc148004316"/>
      <w:bookmarkStart w:id="212" w:name="_Toc148004431"/>
      <w:bookmarkStart w:id="213" w:name="_Toc148020096"/>
      <w:bookmarkStart w:id="214" w:name="_Toc148020544"/>
      <w:bookmarkStart w:id="215" w:name="_Toc148023251"/>
      <w:bookmarkStart w:id="216" w:name="_Toc148023733"/>
      <w:bookmarkStart w:id="217" w:name="_Toc148215561"/>
      <w:bookmarkStart w:id="218" w:name="_Toc148308325"/>
      <w:bookmarkStart w:id="219" w:name="_Toc148350471"/>
      <w:bookmarkStart w:id="220" w:name="_Toc148364726"/>
      <w:bookmarkStart w:id="221" w:name="_Toc148370559"/>
      <w:bookmarkStart w:id="222" w:name="_Toc148375099"/>
      <w:r>
        <w:lastRenderedPageBreak/>
        <w:t>Huidige bekostiging</w:t>
      </w:r>
      <w:bookmarkEnd w:id="189"/>
      <w:bookmarkEnd w:id="19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7F61E2">
        <w:t xml:space="preserve"> en knelpunten</w:t>
      </w:r>
      <w:bookmarkEnd w:id="217"/>
      <w:bookmarkEnd w:id="218"/>
      <w:bookmarkEnd w:id="219"/>
      <w:bookmarkEnd w:id="220"/>
      <w:bookmarkEnd w:id="221"/>
      <w:bookmarkEnd w:id="222"/>
      <w:r>
        <w:t xml:space="preserve"> </w:t>
      </w:r>
    </w:p>
    <w:p w14:paraId="2DA77B3D" w14:textId="77777777" w:rsidR="007F61E2" w:rsidRDefault="007F61E2" w:rsidP="007F61E2">
      <w:pPr>
        <w:pStyle w:val="Kop2"/>
      </w:pPr>
      <w:bookmarkStart w:id="223" w:name="_Toc148215562"/>
      <w:bookmarkStart w:id="224" w:name="_Toc148308326"/>
      <w:bookmarkStart w:id="225" w:name="_Toc148350472"/>
      <w:bookmarkStart w:id="226" w:name="_Toc148364727"/>
      <w:bookmarkStart w:id="227" w:name="_Toc148370560"/>
      <w:bookmarkStart w:id="228" w:name="_Toc148375100"/>
      <w:r>
        <w:t>Inleiding</w:t>
      </w:r>
      <w:bookmarkEnd w:id="223"/>
      <w:bookmarkEnd w:id="224"/>
      <w:bookmarkEnd w:id="225"/>
      <w:bookmarkEnd w:id="226"/>
      <w:bookmarkEnd w:id="227"/>
      <w:bookmarkEnd w:id="228"/>
    </w:p>
    <w:p w14:paraId="6E16E46F" w14:textId="77777777" w:rsidR="00435C5B" w:rsidRDefault="00DF397D" w:rsidP="00691850">
      <w:pPr>
        <w:pStyle w:val="Geenafstand"/>
      </w:pPr>
      <w:r>
        <w:t xml:space="preserve">Hieronder volgt een korte </w:t>
      </w:r>
      <w:r w:rsidR="00E64A70">
        <w:t>beschouwing</w:t>
      </w:r>
      <w:r>
        <w:t xml:space="preserve"> van de bekostiging van de HAP en de SE</w:t>
      </w:r>
      <w:r w:rsidR="00691850">
        <w:t xml:space="preserve">H. </w:t>
      </w:r>
      <w:r w:rsidR="00F76865">
        <w:t>Tevens geven we een beeld van de knelpunten die zorgaanbieders ervaren bij integratie en samenwerking in de acute zorg.</w:t>
      </w:r>
    </w:p>
    <w:p w14:paraId="6676C38E" w14:textId="6B0AC3FE" w:rsidR="00691850" w:rsidRDefault="00691850" w:rsidP="00691850">
      <w:pPr>
        <w:pStyle w:val="Geenafstand"/>
        <w:rPr>
          <w:highlight w:val="yellow"/>
        </w:rPr>
      </w:pPr>
    </w:p>
    <w:p w14:paraId="4AFBAA6C" w14:textId="77777777" w:rsidR="00DF397D" w:rsidRPr="00777652" w:rsidRDefault="002503A1" w:rsidP="00DF397D">
      <w:pPr>
        <w:pStyle w:val="BasistekstzonderafstandNZa"/>
        <w:rPr>
          <w:b/>
          <w:bCs/>
          <w:color w:val="28348B"/>
          <w:sz w:val="22"/>
          <w:szCs w:val="24"/>
        </w:rPr>
      </w:pPr>
      <w:r w:rsidRPr="00777652">
        <w:rPr>
          <w:b/>
          <w:bCs/>
          <w:color w:val="28348B"/>
          <w:sz w:val="22"/>
          <w:szCs w:val="24"/>
        </w:rPr>
        <w:t>Bekostiging HAP</w:t>
      </w:r>
    </w:p>
    <w:p w14:paraId="55D2EC85" w14:textId="175FD4D7" w:rsidR="000B6AE8" w:rsidRDefault="00DF397D" w:rsidP="00360F50">
      <w:pPr>
        <w:pStyle w:val="BasistekstzonderafstandNZa"/>
        <w:rPr>
          <w:iCs/>
        </w:rPr>
      </w:pPr>
      <w:r>
        <w:t xml:space="preserve">Er is bij de HAP sprake van een gebudgetteerd systeem, in tegenstelling tot de bekostiging van de SEH, waar sprake is van prestatiebekostiging. </w:t>
      </w:r>
      <w:r w:rsidRPr="00FF2EA9">
        <w:t xml:space="preserve">De bekostiging van de HAP wordt geregeld via de huisartsendienstenstructuren (HDS) en de gelijknamige </w:t>
      </w:r>
      <w:hyperlink r:id="rId23" w:history="1">
        <w:r w:rsidRPr="00E22053">
          <w:rPr>
            <w:rStyle w:val="Hyperlink"/>
            <w:color w:val="0563C1"/>
          </w:rPr>
          <w:t>beleidsregel</w:t>
        </w:r>
      </w:hyperlink>
      <w:r w:rsidRPr="00FF2EA9">
        <w:t xml:space="preserve"> van de NZa. </w:t>
      </w:r>
      <w:r w:rsidRPr="00FF2EA9">
        <w:rPr>
          <w:iCs/>
        </w:rPr>
        <w:t>Vanaf 2005 kent de bekostiging van de HDS een g</w:t>
      </w:r>
      <w:r w:rsidR="000B6AE8">
        <w:rPr>
          <w:iCs/>
        </w:rPr>
        <w:t>enormeerd financieringssysteem. H</w:t>
      </w:r>
      <w:r w:rsidRPr="00FF2EA9">
        <w:rPr>
          <w:iCs/>
        </w:rPr>
        <w:t xml:space="preserve">et vast te stellen budget van iedere HDS is opgebouwd uit </w:t>
      </w:r>
      <w:r w:rsidR="000B6AE8">
        <w:rPr>
          <w:iCs/>
        </w:rPr>
        <w:t xml:space="preserve">de volgende budgetonderdelen: </w:t>
      </w:r>
      <w:r w:rsidR="000B6AE8" w:rsidRPr="000B6AE8">
        <w:rPr>
          <w:color w:val="000000"/>
        </w:rPr>
        <w:t>het budgetbedrag per inwoner, het beschikbare bedrag, het lokaal overeengekomen budget en het aanvullend overeengekomen budget</w:t>
      </w:r>
      <w:r w:rsidR="000B6AE8">
        <w:rPr>
          <w:color w:val="000000"/>
        </w:rPr>
        <w:t>.</w:t>
      </w:r>
    </w:p>
    <w:p w14:paraId="2576200C" w14:textId="77777777" w:rsidR="000B6AE8" w:rsidRDefault="000B6AE8" w:rsidP="00360F50">
      <w:pPr>
        <w:pStyle w:val="BasistekstzonderafstandNZa"/>
        <w:rPr>
          <w:iCs/>
        </w:rPr>
      </w:pPr>
    </w:p>
    <w:p w14:paraId="7ED4B6BC" w14:textId="27273056" w:rsidR="00607E9E" w:rsidRPr="00360F50" w:rsidRDefault="00DF397D" w:rsidP="00360F50">
      <w:pPr>
        <w:pStyle w:val="BasistekstzonderafstandNZa"/>
      </w:pPr>
      <w:r w:rsidRPr="00FF2EA9">
        <w:rPr>
          <w:iCs/>
        </w:rPr>
        <w:t xml:space="preserve">Het beschikbare budget berekenen we door het (maximaal) budgetbedrag per inwoner te vermenigvuldigen met het aantal inwoners in het adherentiegebied van de HDS (=100%). Daarnaast kan dit bedrag worden verhoogd tot maximaal 110% van het berekende beschikbare bedrag middels de inzet van een plusmodule. De plusmodule vergroot de lokale regelruimte tussen de zorgverzekeraars en de </w:t>
      </w:r>
      <w:r w:rsidR="00906CF4" w:rsidRPr="00FF2EA9">
        <w:rPr>
          <w:iCs/>
        </w:rPr>
        <w:t>HDS.</w:t>
      </w:r>
      <w:r w:rsidR="00607E9E">
        <w:rPr>
          <w:iCs/>
        </w:rPr>
        <w:t xml:space="preserve"> Hierover maken zorgverzekeraar en HDS </w:t>
      </w:r>
      <w:r w:rsidR="00607E9E" w:rsidRPr="00B840CB">
        <w:rPr>
          <w:iCs/>
        </w:rPr>
        <w:t>gezamenlijke afspraken in de budgetonderhandeling.</w:t>
      </w:r>
    </w:p>
    <w:p w14:paraId="0E529670" w14:textId="31B10731" w:rsidR="00182653" w:rsidRDefault="00182653" w:rsidP="00182653">
      <w:pPr>
        <w:pStyle w:val="Kop4zondernummerNZa"/>
        <w:rPr>
          <w:sz w:val="22"/>
        </w:rPr>
      </w:pPr>
      <w:r w:rsidRPr="00F652CE">
        <w:rPr>
          <w:sz w:val="22"/>
        </w:rPr>
        <w:t>Substitutiemogelijkheden HAP en SEH</w:t>
      </w:r>
    </w:p>
    <w:p w14:paraId="603D68C4" w14:textId="0ED1D929" w:rsidR="007A2B3C" w:rsidRDefault="00526C81" w:rsidP="00DB1C5D">
      <w:pPr>
        <w:pStyle w:val="BasistekstNZa"/>
      </w:pPr>
      <w:r>
        <w:t xml:space="preserve">In de huidige HDS bekostiging bestaat de mogelijkheid voor de HAP en SEH om afspraken te maken om zorg </w:t>
      </w:r>
      <w:r w:rsidR="00F06CC8">
        <w:t>van</w:t>
      </w:r>
      <w:r>
        <w:t xml:space="preserve"> </w:t>
      </w:r>
      <w:r w:rsidR="00F06CC8">
        <w:t>de SEH</w:t>
      </w:r>
      <w:r>
        <w:t xml:space="preserve"> over te hevelen naar de huisartsenpost. </w:t>
      </w:r>
      <w:r w:rsidRPr="005C3537">
        <w:t xml:space="preserve">Huisartsen en huisartsenposten kunnen financieel beloond worden als zij zorg overnemen van </w:t>
      </w:r>
      <w:r w:rsidR="00423A70">
        <w:t>het ziekenhuis</w:t>
      </w:r>
      <w:r w:rsidR="007A2B3C">
        <w:t>. Het lokaal afgesproken budget kan dan het maximale budget van 110% overschrijden in het kader van substitutie van zorg. Enkele voorwaarden hiervoor zijn</w:t>
      </w:r>
      <w:r>
        <w:t xml:space="preserve"> dat deze afspraken in overleg met de zorgverzekeraars worden vormgegeven </w:t>
      </w:r>
      <w:r w:rsidR="007A2B3C">
        <w:t xml:space="preserve">door middel van een inschatting van de extra kosten, besparingen, en aantallen </w:t>
      </w:r>
      <w:r w:rsidR="00423A70">
        <w:t>patiënten</w:t>
      </w:r>
      <w:r w:rsidR="007A2B3C">
        <w:t xml:space="preserve"> waarop het betrekking heeft. Uit onze informatie blijkt dat deze substitutiemogelijkheid door ruim 50% van de HAP’s wordt toegepast.</w:t>
      </w:r>
      <w:r w:rsidR="007A2B3C" w:rsidRPr="00120D2D">
        <w:t xml:space="preserve"> </w:t>
      </w:r>
    </w:p>
    <w:p w14:paraId="175D539C" w14:textId="2CF8B5DF" w:rsidR="00182653" w:rsidRPr="00DB1C5D" w:rsidRDefault="00061B41" w:rsidP="00DB1C5D">
      <w:pPr>
        <w:pStyle w:val="BasistekstNZa"/>
      </w:pPr>
      <w:r>
        <w:rPr>
          <w:shd w:val="clear" w:color="auto" w:fill="FFFFFF"/>
        </w:rPr>
        <w:t xml:space="preserve">Voor uitvoer van de substitutiemogelijkheid is het </w:t>
      </w:r>
      <w:r w:rsidRPr="008B22AD">
        <w:rPr>
          <w:shd w:val="clear" w:color="auto" w:fill="FFFFFF"/>
        </w:rPr>
        <w:t xml:space="preserve">wel noodzakelijk </w:t>
      </w:r>
      <w:r w:rsidR="002356D4">
        <w:rPr>
          <w:shd w:val="clear" w:color="auto" w:fill="FFFFFF"/>
        </w:rPr>
        <w:t xml:space="preserve">dat </w:t>
      </w:r>
      <w:r w:rsidRPr="008B22AD">
        <w:rPr>
          <w:shd w:val="clear" w:color="auto" w:fill="FFFFFF"/>
        </w:rPr>
        <w:t xml:space="preserve">kosten van de substitutie ook daadwerkelijk </w:t>
      </w:r>
      <w:r w:rsidR="002356D4">
        <w:rPr>
          <w:shd w:val="clear" w:color="auto" w:fill="FFFFFF"/>
        </w:rPr>
        <w:t xml:space="preserve">bij het ziekenhuis </w:t>
      </w:r>
      <w:r w:rsidRPr="008B22AD">
        <w:rPr>
          <w:shd w:val="clear" w:color="auto" w:fill="FFFFFF"/>
        </w:rPr>
        <w:t>wegvallen.</w:t>
      </w:r>
      <w:r>
        <w:t xml:space="preserve"> </w:t>
      </w:r>
      <w:r w:rsidR="00526C81" w:rsidRPr="00492647">
        <w:t xml:space="preserve">Uit onze gesprekken </w:t>
      </w:r>
      <w:r w:rsidR="00724C7A">
        <w:t xml:space="preserve">met de HAP’s komt </w:t>
      </w:r>
      <w:r w:rsidR="00526C81" w:rsidRPr="00492647">
        <w:t>naar voren dat niet alle partijen dit goed voor de onderlinge verstandhouding vinden</w:t>
      </w:r>
      <w:r w:rsidR="00526C81">
        <w:t xml:space="preserve">, </w:t>
      </w:r>
      <w:r w:rsidR="00526C81" w:rsidRPr="00492647">
        <w:t xml:space="preserve">omdat het ziekenhuis </w:t>
      </w:r>
      <w:r w:rsidR="003319B7">
        <w:t>mi</w:t>
      </w:r>
      <w:r w:rsidR="00526C81" w:rsidRPr="00492647">
        <w:t>n</w:t>
      </w:r>
      <w:r w:rsidR="003319B7">
        <w:t>der inkomsten krijgt</w:t>
      </w:r>
      <w:r w:rsidR="00930308">
        <w:t>.</w:t>
      </w:r>
      <w:r w:rsidR="00526C81">
        <w:t xml:space="preserve"> Tegelijkertijd levert het ziekenhuis in dit geval ook minder zorg doordat de HAP een deel overneemt. Om substitutie te realiseren is het belangrijk dat de HAP en SEH zich hiervoor gezamenlijk inspannen en dat de zorgverzekeraar hier ook duidelijke lijnen in trekt en de inkoop van de eerste en tweede lijn goed op elkaar afstemt.</w:t>
      </w:r>
      <w:r w:rsidR="00182653">
        <w:t xml:space="preserve"> </w:t>
      </w:r>
      <w:r w:rsidR="00B9701F" w:rsidRPr="00A210FC">
        <w:t>Mogelijk kunnen ‘shared savings’ afspraken daarbij helpen.</w:t>
      </w:r>
      <w:r w:rsidR="00B9701F">
        <w:t xml:space="preserve"> </w:t>
      </w:r>
      <w:r w:rsidR="00B9701F" w:rsidRPr="00A210FC">
        <w:t>Ziekenhuizen kunnen dan deels gecompenseerd worden door ze mee te laten profiteren van de besparingen die worden gehaald door de verschuiving richting de huisarts en HAP</w:t>
      </w:r>
      <w:r w:rsidR="00B9701F">
        <w:t>.</w:t>
      </w:r>
    </w:p>
    <w:p w14:paraId="5C65F703" w14:textId="7FCFDAA8" w:rsidR="00ED45BE" w:rsidRDefault="00ED45BE" w:rsidP="00DB1C5D">
      <w:pPr>
        <w:pStyle w:val="BasistekstNZa"/>
      </w:pPr>
    </w:p>
    <w:p w14:paraId="64046B85" w14:textId="77777777" w:rsidR="00ED45BE" w:rsidRPr="00DB1C5D" w:rsidRDefault="00ED45BE" w:rsidP="00DB1C5D">
      <w:pPr>
        <w:pStyle w:val="BasistekstNZa"/>
      </w:pPr>
    </w:p>
    <w:p w14:paraId="5C359028" w14:textId="77777777" w:rsidR="00DF397D" w:rsidRPr="00777652" w:rsidRDefault="00DF397D" w:rsidP="00DF397D">
      <w:pPr>
        <w:pStyle w:val="BasistekstzonderafstandNZa"/>
        <w:rPr>
          <w:b/>
          <w:bCs/>
          <w:color w:val="28348B"/>
          <w:sz w:val="22"/>
          <w:szCs w:val="24"/>
        </w:rPr>
      </w:pPr>
      <w:r w:rsidRPr="00777652">
        <w:rPr>
          <w:b/>
          <w:bCs/>
          <w:color w:val="28348B"/>
          <w:sz w:val="22"/>
          <w:szCs w:val="24"/>
        </w:rPr>
        <w:lastRenderedPageBreak/>
        <w:t>Bekostiging SEH</w:t>
      </w:r>
    </w:p>
    <w:p w14:paraId="0F33472A" w14:textId="278D56B5" w:rsidR="000231D9" w:rsidRDefault="002503A1" w:rsidP="00DF397D">
      <w:pPr>
        <w:pStyle w:val="BasistekstzonderafstandNZa"/>
      </w:pPr>
      <w:r>
        <w:t xml:space="preserve">De zorg die op de SEH van het ziekenhuis wordt geleverd wordt bekostigd uit </w:t>
      </w:r>
      <w:r w:rsidR="003523CC">
        <w:t xml:space="preserve">de gedeclareerde zorgproducten. </w:t>
      </w:r>
      <w:r w:rsidR="00DF397D">
        <w:t xml:space="preserve">Het </w:t>
      </w:r>
      <w:r w:rsidR="00FC17C7">
        <w:t>SEH-</w:t>
      </w:r>
      <w:r w:rsidR="00DF397D">
        <w:t>bezoek registreert de arts als zorgactiviteit (za). Diagnose</w:t>
      </w:r>
      <w:r w:rsidR="00591B26">
        <w:t>s</w:t>
      </w:r>
      <w:r w:rsidR="00DF397D">
        <w:t xml:space="preserve"> en behandelingen (vastgelegd middels za’s) vormen samen de dbc-zorgproducten. De dbc-systematiek wordt gebruikt voor alle medisch-specialistische zorg in het ziekenhuis, niet alleen voor de zorg op de SEH van het ziekenhuis. </w:t>
      </w:r>
      <w:r w:rsidR="000231D9">
        <w:t xml:space="preserve">Er bestaan geen specifieke SEH-dbc’s; de gedeclareerde dbc-zorgproducten uit het gehele ziekenhuis dienen ter dekking van de kosten van de SEH. </w:t>
      </w:r>
    </w:p>
    <w:p w14:paraId="0FA19C04" w14:textId="77777777" w:rsidR="000231D9" w:rsidRDefault="000231D9" w:rsidP="00DF397D">
      <w:pPr>
        <w:pStyle w:val="BasistekstzonderafstandNZa"/>
      </w:pPr>
    </w:p>
    <w:p w14:paraId="16527C04" w14:textId="7B0E6556" w:rsidR="000231D9" w:rsidRDefault="00DF397D" w:rsidP="00DF397D">
      <w:pPr>
        <w:pStyle w:val="BasistekstzonderafstandNZa"/>
      </w:pPr>
      <w:r>
        <w:t xml:space="preserve">De prijs van een dbc-zorgproduct komt tot stand na onderhandeling tussen zorgverzekeraar en aanbieder. </w:t>
      </w:r>
      <w:r w:rsidR="005312B2">
        <w:t>Er is sprake van zowel</w:t>
      </w:r>
      <w:r>
        <w:t xml:space="preserve"> dbc-zorgproducten met een vrij tarief (</w:t>
      </w:r>
      <w:r w:rsidR="00FC17C7">
        <w:t>vrij segment</w:t>
      </w:r>
      <w:r>
        <w:t>), als dbc-zorgproducten die een maximumtarief kennen (</w:t>
      </w:r>
      <w:r w:rsidR="00FC17C7">
        <w:t xml:space="preserve">gereguleerd </w:t>
      </w:r>
      <w:r>
        <w:t xml:space="preserve">segment). </w:t>
      </w:r>
      <w:r w:rsidR="000231D9">
        <w:t>Hierbij hebben zij</w:t>
      </w:r>
      <w:r>
        <w:t xml:space="preserve"> ruimte om in de contractering aanvullende afspraken te maken over de bekostiging van bepaalde typen zorg en de voorwaarden die hierbij gesteld worden. Bij dbc-zorgproducten waarvoor een max-max tarief geldt, kunnen zorgaanbieders in afspraak met de zorgverzekeraar maximaal 10% boven het maximumtarief afspreken</w:t>
      </w:r>
      <w:r w:rsidR="000231D9">
        <w:t>.</w:t>
      </w:r>
    </w:p>
    <w:p w14:paraId="5C736CD4" w14:textId="326EF7B6" w:rsidR="000231D9" w:rsidRDefault="000231D9" w:rsidP="00DF397D">
      <w:pPr>
        <w:pStyle w:val="BasistekstzonderafstandNZa"/>
      </w:pPr>
    </w:p>
    <w:p w14:paraId="55EFF1F1" w14:textId="491D4199" w:rsidR="005312B2" w:rsidRDefault="000231D9" w:rsidP="00DF397D">
      <w:pPr>
        <w:pStyle w:val="BasistekstzonderafstandNZa"/>
      </w:pPr>
      <w:r>
        <w:t>In de praktijk maken ziekenhuizen en zorgverzekeraars vooral afspraken over het totale omzetplafond.</w:t>
      </w:r>
      <w:r w:rsidR="00DF397D">
        <w:t xml:space="preserve"> Daarbij staat het zorgverzekeraars vrij om afspraken op een hoger niveau te maken, bijvoorbeeld door één vaste aanneemsom voor </w:t>
      </w:r>
      <w:r>
        <w:t>het ziekenhuis (of bijvoorbeeld de SEH)</w:t>
      </w:r>
      <w:r w:rsidR="00DF397D">
        <w:t xml:space="preserve"> af te spreken met het ziekenhuis, in combinatie met een prestatiebeloning op basis van KPI’s</w:t>
      </w:r>
      <w:r w:rsidR="00DF397D">
        <w:rPr>
          <w:rStyle w:val="Voetnootmarkering"/>
        </w:rPr>
        <w:footnoteReference w:id="3"/>
      </w:r>
      <w:r w:rsidR="00DF397D">
        <w:t>.</w:t>
      </w:r>
    </w:p>
    <w:p w14:paraId="49674B05" w14:textId="05996D0E" w:rsidR="00EE2062" w:rsidRPr="00A1442B" w:rsidRDefault="007D5FC8" w:rsidP="00EE2062">
      <w:pPr>
        <w:pStyle w:val="Kop2"/>
      </w:pPr>
      <w:bookmarkStart w:id="229" w:name="_Toc147147986"/>
      <w:bookmarkStart w:id="230" w:name="_Toc147156480"/>
      <w:bookmarkStart w:id="231" w:name="_Toc147160140"/>
      <w:bookmarkStart w:id="232" w:name="_Toc147344873"/>
      <w:bookmarkStart w:id="233" w:name="_Toc147419775"/>
      <w:bookmarkStart w:id="234" w:name="_Toc147419913"/>
      <w:bookmarkStart w:id="235" w:name="_Toc147841204"/>
      <w:bookmarkStart w:id="236" w:name="_Toc147847821"/>
      <w:bookmarkStart w:id="237" w:name="_Toc147916241"/>
      <w:bookmarkStart w:id="238" w:name="_Toc147931148"/>
      <w:bookmarkStart w:id="239" w:name="_Toc148004317"/>
      <w:bookmarkStart w:id="240" w:name="_Toc148004432"/>
      <w:bookmarkStart w:id="241" w:name="_Toc148020097"/>
      <w:bookmarkStart w:id="242" w:name="_Toc148020545"/>
      <w:bookmarkStart w:id="243" w:name="_Toc148023252"/>
      <w:bookmarkStart w:id="244" w:name="_Toc148023734"/>
      <w:bookmarkStart w:id="245" w:name="_Toc148215563"/>
      <w:bookmarkStart w:id="246" w:name="_Toc148308327"/>
      <w:bookmarkStart w:id="247" w:name="_Toc148350473"/>
      <w:bookmarkStart w:id="248" w:name="_Toc148364728"/>
      <w:bookmarkStart w:id="249" w:name="_Toc148370561"/>
      <w:bookmarkStart w:id="250" w:name="_Toc148375101"/>
      <w:r>
        <w:t>Ervaren k</w:t>
      </w:r>
      <w:r w:rsidR="00D1722C" w:rsidRPr="00A1442B">
        <w:t>nelpunten</w:t>
      </w:r>
      <w:bookmarkEnd w:id="191"/>
      <w:bookmarkEnd w:id="192"/>
      <w:bookmarkEnd w:id="193"/>
      <w:bookmarkEnd w:id="194"/>
      <w:bookmarkEnd w:id="195"/>
      <w:bookmarkEnd w:id="196"/>
      <w:bookmarkEnd w:id="197"/>
      <w:bookmarkEnd w:id="198"/>
      <w:bookmarkEnd w:id="199"/>
      <w:bookmarkEnd w:id="200"/>
      <w:bookmarkEnd w:id="201"/>
      <w:bookmarkEnd w:id="229"/>
      <w:r w:rsidR="00E12AAA">
        <w:t xml:space="preserve"> in samenwerking</w:t>
      </w:r>
      <w:r w:rsidR="00D54839">
        <w:t xml:space="preserve"> en integratie</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4DBBCD2" w14:textId="3E836C96" w:rsidR="000755CA" w:rsidRDefault="00AE57B6" w:rsidP="007C5D70">
      <w:pPr>
        <w:pStyle w:val="BasistekstNZa"/>
      </w:pPr>
      <w:r>
        <w:rPr>
          <w:rFonts w:asciiTheme="minorHAnsi" w:hAnsiTheme="minorHAnsi" w:cstheme="minorHAnsi"/>
        </w:rPr>
        <w:t xml:space="preserve">Om inzicht te krijgen in </w:t>
      </w:r>
      <w:r w:rsidR="00C7381E">
        <w:rPr>
          <w:rFonts w:asciiTheme="minorHAnsi" w:hAnsiTheme="minorHAnsi" w:cstheme="minorHAnsi"/>
        </w:rPr>
        <w:t xml:space="preserve">de </w:t>
      </w:r>
      <w:r w:rsidR="00D1722C">
        <w:rPr>
          <w:rFonts w:asciiTheme="minorHAnsi" w:hAnsiTheme="minorHAnsi" w:cstheme="minorHAnsi"/>
        </w:rPr>
        <w:t xml:space="preserve">mate van </w:t>
      </w:r>
      <w:r w:rsidR="0009377E">
        <w:rPr>
          <w:rFonts w:asciiTheme="minorHAnsi" w:hAnsiTheme="minorHAnsi" w:cstheme="minorHAnsi"/>
        </w:rPr>
        <w:t xml:space="preserve">samenwerking </w:t>
      </w:r>
      <w:r w:rsidR="00E471F4">
        <w:rPr>
          <w:rFonts w:asciiTheme="minorHAnsi" w:hAnsiTheme="minorHAnsi" w:cstheme="minorHAnsi"/>
        </w:rPr>
        <w:t>en</w:t>
      </w:r>
      <w:r w:rsidR="006D108E">
        <w:rPr>
          <w:rFonts w:asciiTheme="minorHAnsi" w:hAnsiTheme="minorHAnsi" w:cstheme="minorHAnsi"/>
        </w:rPr>
        <w:t xml:space="preserve"> de</w:t>
      </w:r>
      <w:r w:rsidR="00E471F4">
        <w:rPr>
          <w:rFonts w:asciiTheme="minorHAnsi" w:hAnsiTheme="minorHAnsi" w:cstheme="minorHAnsi"/>
        </w:rPr>
        <w:t xml:space="preserve"> (ervaren) knelpunten </w:t>
      </w:r>
      <w:r w:rsidR="00957F61">
        <w:rPr>
          <w:rFonts w:asciiTheme="minorHAnsi" w:hAnsiTheme="minorHAnsi" w:cstheme="minorHAnsi"/>
        </w:rPr>
        <w:t>in de acute zorg (</w:t>
      </w:r>
      <w:r w:rsidR="007C5D70" w:rsidRPr="007C5D70">
        <w:rPr>
          <w:rFonts w:asciiTheme="minorHAnsi" w:hAnsiTheme="minorHAnsi" w:cstheme="minorHAnsi"/>
        </w:rPr>
        <w:t>H</w:t>
      </w:r>
      <w:r w:rsidR="0009377E" w:rsidRPr="007C5D70">
        <w:rPr>
          <w:rFonts w:asciiTheme="minorHAnsi" w:hAnsiTheme="minorHAnsi" w:cstheme="minorHAnsi"/>
        </w:rPr>
        <w:t>AP</w:t>
      </w:r>
      <w:r w:rsidR="00381A81">
        <w:rPr>
          <w:rFonts w:asciiTheme="minorHAnsi" w:hAnsiTheme="minorHAnsi" w:cstheme="minorHAnsi"/>
        </w:rPr>
        <w:t>,</w:t>
      </w:r>
      <w:r w:rsidR="0055434F">
        <w:rPr>
          <w:rFonts w:asciiTheme="minorHAnsi" w:hAnsiTheme="minorHAnsi" w:cstheme="minorHAnsi"/>
        </w:rPr>
        <w:t xml:space="preserve"> </w:t>
      </w:r>
      <w:r w:rsidR="0009377E">
        <w:rPr>
          <w:rFonts w:asciiTheme="minorHAnsi" w:hAnsiTheme="minorHAnsi" w:cstheme="minorHAnsi"/>
        </w:rPr>
        <w:t>SEH</w:t>
      </w:r>
      <w:r w:rsidR="002F2DE0">
        <w:rPr>
          <w:rFonts w:asciiTheme="minorHAnsi" w:hAnsiTheme="minorHAnsi" w:cstheme="minorHAnsi"/>
        </w:rPr>
        <w:t xml:space="preserve"> en spoedplein</w:t>
      </w:r>
      <w:r w:rsidR="0009377E">
        <w:rPr>
          <w:rFonts w:asciiTheme="minorHAnsi" w:hAnsiTheme="minorHAnsi" w:cstheme="minorHAnsi"/>
        </w:rPr>
        <w:t xml:space="preserve">) </w:t>
      </w:r>
      <w:r w:rsidR="007F2DF9">
        <w:rPr>
          <w:rFonts w:asciiTheme="minorHAnsi" w:hAnsiTheme="minorHAnsi" w:cstheme="minorHAnsi"/>
        </w:rPr>
        <w:t>zijn</w:t>
      </w:r>
      <w:r w:rsidR="000755CA" w:rsidRPr="00FB7611">
        <w:rPr>
          <w:rFonts w:asciiTheme="minorHAnsi" w:hAnsiTheme="minorHAnsi" w:cstheme="minorHAnsi"/>
        </w:rPr>
        <w:t xml:space="preserve"> </w:t>
      </w:r>
      <w:r w:rsidR="00381A81">
        <w:rPr>
          <w:rFonts w:asciiTheme="minorHAnsi" w:hAnsiTheme="minorHAnsi" w:cstheme="minorHAnsi"/>
        </w:rPr>
        <w:t xml:space="preserve">diverse </w:t>
      </w:r>
      <w:r w:rsidR="000755CA" w:rsidRPr="00FB7611">
        <w:rPr>
          <w:rFonts w:asciiTheme="minorHAnsi" w:hAnsiTheme="minorHAnsi" w:cstheme="minorHAnsi"/>
        </w:rPr>
        <w:t xml:space="preserve">gesprekken </w:t>
      </w:r>
      <w:r w:rsidR="00C7381E">
        <w:rPr>
          <w:rFonts w:asciiTheme="minorHAnsi" w:hAnsiTheme="minorHAnsi" w:cstheme="minorHAnsi"/>
        </w:rPr>
        <w:t xml:space="preserve">gevoerd </w:t>
      </w:r>
      <w:r w:rsidR="007F2DF9">
        <w:rPr>
          <w:rFonts w:asciiTheme="minorHAnsi" w:hAnsiTheme="minorHAnsi" w:cstheme="minorHAnsi"/>
        </w:rPr>
        <w:t xml:space="preserve">met </w:t>
      </w:r>
      <w:r w:rsidR="00E471F4">
        <w:rPr>
          <w:rFonts w:asciiTheme="minorHAnsi" w:hAnsiTheme="minorHAnsi" w:cstheme="minorHAnsi"/>
        </w:rPr>
        <w:t>aanbieders</w:t>
      </w:r>
      <w:r w:rsidR="00957F61">
        <w:rPr>
          <w:rFonts w:asciiTheme="minorHAnsi" w:hAnsiTheme="minorHAnsi" w:cstheme="minorHAnsi"/>
        </w:rPr>
        <w:t xml:space="preserve"> en </w:t>
      </w:r>
      <w:r w:rsidR="00815FA6">
        <w:rPr>
          <w:rFonts w:asciiTheme="minorHAnsi" w:hAnsiTheme="minorHAnsi" w:cstheme="minorHAnsi"/>
        </w:rPr>
        <w:t xml:space="preserve">zijn </w:t>
      </w:r>
      <w:r w:rsidR="006D108E">
        <w:rPr>
          <w:rFonts w:asciiTheme="minorHAnsi" w:hAnsiTheme="minorHAnsi" w:cstheme="minorHAnsi"/>
        </w:rPr>
        <w:t>branchepartijen geconsulteerd.</w:t>
      </w:r>
      <w:r w:rsidR="00C92955">
        <w:rPr>
          <w:rFonts w:asciiTheme="minorHAnsi" w:hAnsiTheme="minorHAnsi" w:cstheme="minorHAnsi"/>
        </w:rPr>
        <w:t xml:space="preserve"> </w:t>
      </w:r>
    </w:p>
    <w:p w14:paraId="5DA4736A" w14:textId="27067CAF" w:rsidR="009B42C0" w:rsidRPr="00777652" w:rsidRDefault="00124B7E" w:rsidP="009B42C0">
      <w:pPr>
        <w:pStyle w:val="Kop4zondernummerNZa"/>
        <w:rPr>
          <w:sz w:val="22"/>
        </w:rPr>
      </w:pPr>
      <w:r w:rsidRPr="00777652">
        <w:rPr>
          <w:sz w:val="22"/>
        </w:rPr>
        <w:t xml:space="preserve">Schotten in de bekostiging </w:t>
      </w:r>
    </w:p>
    <w:p w14:paraId="493D6BD3" w14:textId="47ECF965" w:rsidR="0024351A" w:rsidRDefault="0024351A" w:rsidP="0024351A">
      <w:pPr>
        <w:pStyle w:val="BasistekstzonderafstandNZa"/>
      </w:pPr>
      <w:r>
        <w:rPr>
          <w:rFonts w:asciiTheme="minorHAnsi" w:hAnsiTheme="minorHAnsi" w:cstheme="minorHAnsi"/>
        </w:rPr>
        <w:t xml:space="preserve">Sommige organisaties die bezig zijn met de samenwerking en integratie van de HAP en de SEH en andere zorgaanbieders van het spoedplein, lopen tegen knelpunten aan die worden veroorzaakt doordat er sprake is van verschillen in de bekostiging. </w:t>
      </w:r>
      <w:r>
        <w:t xml:space="preserve">In de praktijk zien we bijvoorbeeld dat instellingen de samenwerking </w:t>
      </w:r>
      <w:r w:rsidR="00834F04">
        <w:t xml:space="preserve">tussen HAP en SEH </w:t>
      </w:r>
      <w:r>
        <w:t xml:space="preserve">vormgeven door SEH-verpleegkundigen als triagist </w:t>
      </w:r>
      <w:r w:rsidR="0058302C">
        <w:t>in te zetten</w:t>
      </w:r>
      <w:r>
        <w:t xml:space="preserve"> bij de HAP. </w:t>
      </w:r>
      <w:r w:rsidR="00381A81">
        <w:t>In enkele</w:t>
      </w:r>
      <w:r w:rsidR="0058302C">
        <w:t xml:space="preserve"> gevallen</w:t>
      </w:r>
      <w:r w:rsidR="00381A81">
        <w:t xml:space="preserve"> worden</w:t>
      </w:r>
      <w:r>
        <w:t xml:space="preserve"> triagisten van de GGZ en de VVT betrokken. </w:t>
      </w:r>
      <w:r w:rsidR="00F825C3">
        <w:t xml:space="preserve">Sommige zorgaanbieders geven aan dat zij moeite hebben om hiervoor de juiste bekostiging te vinden, en verrekenen onderling de kosten met elkaar. </w:t>
      </w:r>
      <w:r w:rsidR="007963B5">
        <w:t xml:space="preserve">Deze route van onderlinge dienstverlening wordt </w:t>
      </w:r>
      <w:r w:rsidR="003455F8">
        <w:t xml:space="preserve">soms </w:t>
      </w:r>
      <w:r w:rsidR="007963B5">
        <w:t xml:space="preserve">ervaren als een administratieve last en </w:t>
      </w:r>
      <w:r w:rsidR="003455F8">
        <w:t xml:space="preserve">het lukt niet altijd om hier goede afspraken met zorgverzekeraars over te maken. </w:t>
      </w:r>
      <w:r w:rsidR="00F825C3" w:rsidRPr="002D2990">
        <w:t xml:space="preserve">In de organisatie van het werk ervaren de zorgaanbieders tevens dat het niet altijd mogelijk is om de inzet of beschikbaarheid van bepaalde </w:t>
      </w:r>
      <w:r w:rsidR="00834F04">
        <w:t xml:space="preserve">zorgverleners </w:t>
      </w:r>
      <w:r w:rsidR="00F825C3" w:rsidRPr="002D2990">
        <w:t>te bekostigen</w:t>
      </w:r>
      <w:r w:rsidR="003455F8">
        <w:t xml:space="preserve">. Hierbij gaat het bijvoorbeeld om </w:t>
      </w:r>
      <w:r w:rsidR="00F825C3" w:rsidRPr="002D2990">
        <w:t xml:space="preserve">de beschikbaarheid van </w:t>
      </w:r>
      <w:r w:rsidR="00F825C3">
        <w:t xml:space="preserve">een </w:t>
      </w:r>
      <w:r w:rsidR="00F825C3" w:rsidRPr="002D2990">
        <w:t>VVT</w:t>
      </w:r>
      <w:r w:rsidR="002F2DE0">
        <w:t>-</w:t>
      </w:r>
      <w:r w:rsidR="00F825C3">
        <w:t xml:space="preserve">team </w:t>
      </w:r>
      <w:r w:rsidR="0058302C">
        <w:t xml:space="preserve">dat gevestigd is op het spoedplein van </w:t>
      </w:r>
      <w:r w:rsidR="00F825C3">
        <w:t>het ziekenhuis</w:t>
      </w:r>
      <w:r w:rsidR="0058302C">
        <w:t>. Deze VVT-teams kunnen in plaats van de huisarts of ambulance ingezet worden</w:t>
      </w:r>
      <w:r w:rsidR="00F825C3">
        <w:t xml:space="preserve"> in de wijk</w:t>
      </w:r>
      <w:r w:rsidR="000C745E">
        <w:t xml:space="preserve"> om daar zorg te leveren</w:t>
      </w:r>
      <w:r w:rsidR="00F825C3" w:rsidRPr="002D2990">
        <w:t>.</w:t>
      </w:r>
      <w:r w:rsidR="00FB7E2E">
        <w:t xml:space="preserve"> </w:t>
      </w:r>
      <w:r w:rsidR="000C745E">
        <w:t>Het</w:t>
      </w:r>
      <w:r w:rsidR="00FB7E2E">
        <w:t xml:space="preserve"> signaal dat er problemen zijn met de bekostiging van</w:t>
      </w:r>
      <w:r w:rsidR="006B3530">
        <w:t xml:space="preserve"> de beschikbaarheid van onplanbare nachtzorg </w:t>
      </w:r>
      <w:r w:rsidR="00FB7E2E">
        <w:t xml:space="preserve">in de VVT-sector wordt breder gedeeld. </w:t>
      </w:r>
      <w:r w:rsidR="008D0D72">
        <w:t xml:space="preserve">De NZa gaat graag met </w:t>
      </w:r>
      <w:r w:rsidR="00381A81">
        <w:t>ActiZ</w:t>
      </w:r>
      <w:r w:rsidR="008D0D72">
        <w:t xml:space="preserve"> in gesprek om te kijken naar een mogelijke oplossing voor dit vraagstuk. </w:t>
      </w:r>
    </w:p>
    <w:p w14:paraId="5A5CDCB8" w14:textId="63EABCD2" w:rsidR="00117F73" w:rsidRPr="00777652" w:rsidRDefault="00FD4236" w:rsidP="00ED2487">
      <w:pPr>
        <w:pStyle w:val="Kop4zondernummerNZa"/>
        <w:rPr>
          <w:sz w:val="22"/>
        </w:rPr>
      </w:pPr>
      <w:r w:rsidRPr="00777652">
        <w:rPr>
          <w:sz w:val="22"/>
        </w:rPr>
        <w:lastRenderedPageBreak/>
        <w:t>M</w:t>
      </w:r>
      <w:r w:rsidR="00117F73" w:rsidRPr="00777652">
        <w:rPr>
          <w:sz w:val="22"/>
        </w:rPr>
        <w:t>eekijkconsult</w:t>
      </w:r>
      <w:r w:rsidR="00ED2487" w:rsidRPr="00777652">
        <w:rPr>
          <w:sz w:val="22"/>
        </w:rPr>
        <w:t xml:space="preserve"> werkt niet naar tevredenheid</w:t>
      </w:r>
    </w:p>
    <w:p w14:paraId="42F7FFAD" w14:textId="19418C4F" w:rsidR="00ED2487" w:rsidRPr="00ED2487" w:rsidRDefault="000E4691" w:rsidP="00ED2487">
      <w:pPr>
        <w:pStyle w:val="BasistekstNZa"/>
        <w:rPr>
          <w:rFonts w:asciiTheme="minorHAnsi" w:hAnsiTheme="minorHAnsi" w:cstheme="minorHAnsi"/>
        </w:rPr>
      </w:pPr>
      <w:r>
        <w:t>Het meekijkconsult</w:t>
      </w:r>
      <w:r w:rsidR="00AF582A">
        <w:t xml:space="preserve"> </w:t>
      </w:r>
      <w:r>
        <w:t xml:space="preserve">is een </w:t>
      </w:r>
      <w:r w:rsidR="0056275B">
        <w:t>instrument</w:t>
      </w:r>
      <w:r>
        <w:t xml:space="preserve"> om de </w:t>
      </w:r>
      <w:r w:rsidR="0056275B">
        <w:t xml:space="preserve">samenwerking over de </w:t>
      </w:r>
      <w:r w:rsidR="00EC6542">
        <w:t xml:space="preserve">sectoren </w:t>
      </w:r>
      <w:r w:rsidR="0056275B">
        <w:t>heen</w:t>
      </w:r>
      <w:r>
        <w:t xml:space="preserve"> te </w:t>
      </w:r>
      <w:r w:rsidR="0056275B">
        <w:t>faciliteren</w:t>
      </w:r>
      <w:r>
        <w:t xml:space="preserve">. </w:t>
      </w:r>
      <w:r w:rsidRPr="00ED2487">
        <w:rPr>
          <w:rFonts w:asciiTheme="minorHAnsi" w:hAnsiTheme="minorHAnsi" w:cstheme="minorHAnsi"/>
        </w:rPr>
        <w:t xml:space="preserve">Voor </w:t>
      </w:r>
      <w:r w:rsidR="00ED2487" w:rsidRPr="00ED2487">
        <w:rPr>
          <w:rFonts w:asciiTheme="minorHAnsi" w:hAnsiTheme="minorHAnsi" w:cstheme="minorHAnsi"/>
        </w:rPr>
        <w:t>de situatie waar</w:t>
      </w:r>
      <w:r w:rsidR="00834F04">
        <w:rPr>
          <w:rFonts w:asciiTheme="minorHAnsi" w:hAnsiTheme="minorHAnsi" w:cstheme="minorHAnsi"/>
        </w:rPr>
        <w:t xml:space="preserve">in </w:t>
      </w:r>
      <w:r w:rsidR="00ED2487" w:rsidRPr="00ED2487">
        <w:rPr>
          <w:rFonts w:asciiTheme="minorHAnsi" w:hAnsiTheme="minorHAnsi" w:cstheme="minorHAnsi"/>
        </w:rPr>
        <w:t>de HAP een patiënt onder behandeling heeft en advies inwint van de SEH</w:t>
      </w:r>
      <w:r w:rsidR="00AF582A">
        <w:rPr>
          <w:rFonts w:asciiTheme="minorHAnsi" w:hAnsiTheme="minorHAnsi" w:cstheme="minorHAnsi"/>
        </w:rPr>
        <w:t xml:space="preserve">, </w:t>
      </w:r>
      <w:r w:rsidR="00ED2487" w:rsidRPr="00ED2487">
        <w:rPr>
          <w:rFonts w:asciiTheme="minorHAnsi" w:hAnsiTheme="minorHAnsi" w:cstheme="minorHAnsi"/>
        </w:rPr>
        <w:t>of elders in het ziekenhuis</w:t>
      </w:r>
      <w:r w:rsidR="00AF582A">
        <w:rPr>
          <w:rFonts w:asciiTheme="minorHAnsi" w:hAnsiTheme="minorHAnsi" w:cstheme="minorHAnsi"/>
        </w:rPr>
        <w:t xml:space="preserve">, </w:t>
      </w:r>
      <w:r w:rsidR="00ED2487" w:rsidRPr="00ED2487">
        <w:rPr>
          <w:rFonts w:asciiTheme="minorHAnsi" w:hAnsiTheme="minorHAnsi" w:cstheme="minorHAnsi"/>
        </w:rPr>
        <w:t xml:space="preserve">kan een meekijkconsult ingezet worden. Het doel </w:t>
      </w:r>
      <w:r w:rsidR="00EE73E4">
        <w:rPr>
          <w:rFonts w:asciiTheme="minorHAnsi" w:hAnsiTheme="minorHAnsi" w:cstheme="minorHAnsi"/>
        </w:rPr>
        <w:t>hiervan</w:t>
      </w:r>
      <w:r w:rsidR="00ED2487" w:rsidRPr="00ED2487">
        <w:rPr>
          <w:rFonts w:asciiTheme="minorHAnsi" w:hAnsiTheme="minorHAnsi" w:cstheme="minorHAnsi"/>
        </w:rPr>
        <w:t xml:space="preserve"> is </w:t>
      </w:r>
      <w:r w:rsidR="0056275B">
        <w:rPr>
          <w:rFonts w:asciiTheme="minorHAnsi" w:hAnsiTheme="minorHAnsi" w:cstheme="minorHAnsi"/>
        </w:rPr>
        <w:t xml:space="preserve">om </w:t>
      </w:r>
      <w:r w:rsidR="00EE73E4">
        <w:rPr>
          <w:rFonts w:asciiTheme="minorHAnsi" w:hAnsiTheme="minorHAnsi" w:cstheme="minorHAnsi"/>
        </w:rPr>
        <w:t xml:space="preserve">onnodige </w:t>
      </w:r>
      <w:r w:rsidR="00ED2487" w:rsidRPr="00ED2487">
        <w:rPr>
          <w:rFonts w:asciiTheme="minorHAnsi" w:hAnsiTheme="minorHAnsi" w:cstheme="minorHAnsi"/>
        </w:rPr>
        <w:t xml:space="preserve">doorverwijzingen </w:t>
      </w:r>
      <w:r w:rsidR="00EE73E4">
        <w:rPr>
          <w:rFonts w:asciiTheme="minorHAnsi" w:hAnsiTheme="minorHAnsi" w:cstheme="minorHAnsi"/>
        </w:rPr>
        <w:t>naar de tweede lijn te voorkomen.</w:t>
      </w:r>
      <w:r w:rsidR="00ED2487" w:rsidRPr="00ED2487">
        <w:rPr>
          <w:rFonts w:asciiTheme="minorHAnsi" w:hAnsiTheme="minorHAnsi" w:cstheme="minorHAnsi"/>
        </w:rPr>
        <w:t xml:space="preserve"> Daarnaast wordt de eerste </w:t>
      </w:r>
      <w:r w:rsidR="00D92B4E" w:rsidRPr="00ED2487">
        <w:rPr>
          <w:rFonts w:asciiTheme="minorHAnsi" w:hAnsiTheme="minorHAnsi" w:cstheme="minorHAnsi"/>
        </w:rPr>
        <w:t xml:space="preserve">lijn </w:t>
      </w:r>
      <w:r w:rsidR="00ED2487" w:rsidRPr="00ED2487">
        <w:rPr>
          <w:rFonts w:asciiTheme="minorHAnsi" w:hAnsiTheme="minorHAnsi" w:cstheme="minorHAnsi"/>
        </w:rPr>
        <w:t xml:space="preserve">versterkt door advies vanuit de tweede lijn. </w:t>
      </w:r>
    </w:p>
    <w:p w14:paraId="76E400CA" w14:textId="518E42BB" w:rsidR="00B56E16" w:rsidRDefault="00D92B4E" w:rsidP="00340902">
      <w:pPr>
        <w:pStyle w:val="BasistekstzonderafstandNZa"/>
        <w:rPr>
          <w:rFonts w:asciiTheme="minorHAnsi" w:hAnsiTheme="minorHAnsi" w:cstheme="minorHAnsi"/>
        </w:rPr>
      </w:pPr>
      <w:r w:rsidRPr="00ED2487">
        <w:rPr>
          <w:rFonts w:asciiTheme="minorHAnsi" w:hAnsiTheme="minorHAnsi" w:cstheme="minorHAnsi"/>
        </w:rPr>
        <w:t xml:space="preserve">De huidige bekostiging van meekijkconsulten gaat via de eerste lijn. </w:t>
      </w:r>
      <w:r w:rsidR="00EC6542">
        <w:rPr>
          <w:rFonts w:asciiTheme="minorHAnsi" w:hAnsiTheme="minorHAnsi" w:cstheme="minorHAnsi"/>
        </w:rPr>
        <w:t>Overdag maken h</w:t>
      </w:r>
      <w:r w:rsidR="00EC6542" w:rsidRPr="00ED2487">
        <w:rPr>
          <w:rFonts w:asciiTheme="minorHAnsi" w:hAnsiTheme="minorHAnsi" w:cstheme="minorHAnsi"/>
        </w:rPr>
        <w:t xml:space="preserve">uisartsen </w:t>
      </w:r>
      <w:r w:rsidR="00EC6542">
        <w:rPr>
          <w:rFonts w:asciiTheme="minorHAnsi" w:hAnsiTheme="minorHAnsi" w:cstheme="minorHAnsi"/>
        </w:rPr>
        <w:t xml:space="preserve">hierover </w:t>
      </w:r>
      <w:r w:rsidR="00EC6542" w:rsidRPr="00ED2487">
        <w:rPr>
          <w:rFonts w:asciiTheme="minorHAnsi" w:hAnsiTheme="minorHAnsi" w:cstheme="minorHAnsi"/>
        </w:rPr>
        <w:t>afspraken met de zorgverzekeraars</w:t>
      </w:r>
      <w:r w:rsidR="00EC6542">
        <w:rPr>
          <w:rFonts w:asciiTheme="minorHAnsi" w:hAnsiTheme="minorHAnsi" w:cstheme="minorHAnsi"/>
        </w:rPr>
        <w:t xml:space="preserve"> </w:t>
      </w:r>
      <w:r w:rsidR="00EC6542" w:rsidRPr="00ED2487">
        <w:rPr>
          <w:rFonts w:asciiTheme="minorHAnsi" w:hAnsiTheme="minorHAnsi" w:cstheme="minorHAnsi"/>
        </w:rPr>
        <w:t xml:space="preserve">binnen </w:t>
      </w:r>
      <w:r w:rsidR="00EC6542">
        <w:rPr>
          <w:rFonts w:asciiTheme="minorHAnsi" w:hAnsiTheme="minorHAnsi" w:cstheme="minorHAnsi"/>
        </w:rPr>
        <w:t>Segment 3 (S3).</w:t>
      </w:r>
      <w:r w:rsidR="00EC6542" w:rsidRPr="00ED2487">
        <w:rPr>
          <w:rFonts w:asciiTheme="minorHAnsi" w:hAnsiTheme="minorHAnsi" w:cstheme="minorHAnsi"/>
        </w:rPr>
        <w:t xml:space="preserve"> </w:t>
      </w:r>
      <w:r w:rsidR="00EC6542">
        <w:rPr>
          <w:rFonts w:asciiTheme="minorHAnsi" w:hAnsiTheme="minorHAnsi" w:cstheme="minorHAnsi"/>
        </w:rPr>
        <w:t xml:space="preserve">In de ANW-uren kan de </w:t>
      </w:r>
      <w:r w:rsidR="0031450C">
        <w:rPr>
          <w:rFonts w:asciiTheme="minorHAnsi" w:hAnsiTheme="minorHAnsi" w:cstheme="minorHAnsi"/>
        </w:rPr>
        <w:t xml:space="preserve">HAP afspraken maken met zorgverzekeraars via de ruimte die wordt geboden in de </w:t>
      </w:r>
      <w:r w:rsidR="008C5FD4">
        <w:rPr>
          <w:rFonts w:asciiTheme="minorHAnsi" w:hAnsiTheme="minorHAnsi" w:cstheme="minorHAnsi"/>
        </w:rPr>
        <w:t xml:space="preserve">budgetbekostiging van de HAP (via de beleidsregel </w:t>
      </w:r>
      <w:r w:rsidR="0031450C">
        <w:rPr>
          <w:rFonts w:asciiTheme="minorHAnsi" w:hAnsiTheme="minorHAnsi" w:cstheme="minorHAnsi"/>
        </w:rPr>
        <w:t>HDS</w:t>
      </w:r>
      <w:r w:rsidR="008C5FD4">
        <w:rPr>
          <w:rFonts w:asciiTheme="minorHAnsi" w:hAnsiTheme="minorHAnsi" w:cstheme="minorHAnsi"/>
        </w:rPr>
        <w:t>)</w:t>
      </w:r>
      <w:r w:rsidR="0031450C">
        <w:rPr>
          <w:rFonts w:asciiTheme="minorHAnsi" w:hAnsiTheme="minorHAnsi" w:cstheme="minorHAnsi"/>
        </w:rPr>
        <w:t>. De HAP declareert het meekijkconsult bij de verzekeraar en rekent vervolgens via onderlinge dienstverlening (ODV) het consult af met het ziekenhuis.</w:t>
      </w:r>
      <w:r w:rsidR="00834F04">
        <w:rPr>
          <w:rFonts w:asciiTheme="minorHAnsi" w:hAnsiTheme="minorHAnsi" w:cstheme="minorHAnsi"/>
        </w:rPr>
        <w:t xml:space="preserve"> </w:t>
      </w:r>
    </w:p>
    <w:p w14:paraId="77C26233" w14:textId="77777777" w:rsidR="00B56E16" w:rsidRDefault="00B56E16" w:rsidP="00340902">
      <w:pPr>
        <w:pStyle w:val="BasistekstzonderafstandNZa"/>
        <w:rPr>
          <w:rFonts w:asciiTheme="minorHAnsi" w:hAnsiTheme="minorHAnsi" w:cstheme="minorHAnsi"/>
        </w:rPr>
      </w:pPr>
    </w:p>
    <w:p w14:paraId="410BD3EB" w14:textId="1371DC2E" w:rsidR="00340902" w:rsidRPr="00E62BA8" w:rsidRDefault="00684CEC" w:rsidP="00340902">
      <w:pPr>
        <w:pStyle w:val="BasistekstzonderafstandNZa"/>
        <w:rPr>
          <w:rFonts w:asciiTheme="minorHAnsi" w:hAnsiTheme="minorHAnsi" w:cstheme="minorHAnsi"/>
        </w:rPr>
      </w:pPr>
      <w:r>
        <w:t>D</w:t>
      </w:r>
      <w:r w:rsidRPr="00E82CA9">
        <w:t xml:space="preserve">e constructie </w:t>
      </w:r>
      <w:r>
        <w:t xml:space="preserve">waarbij </w:t>
      </w:r>
      <w:r w:rsidRPr="00E82CA9">
        <w:t>een SEH-arts op de HAP</w:t>
      </w:r>
      <w:r>
        <w:t xml:space="preserve"> even kan meekijken met de huisarts </w:t>
      </w:r>
      <w:r w:rsidRPr="00E82CA9">
        <w:t>wordt als een succ</w:t>
      </w:r>
      <w:r>
        <w:t xml:space="preserve">es ervaren op de werkvloer omdat een </w:t>
      </w:r>
      <w:r w:rsidRPr="00E82CA9">
        <w:t xml:space="preserve">deel van de patiëntenstroom richting de SEH hiermee </w:t>
      </w:r>
      <w:r>
        <w:t>kan worden</w:t>
      </w:r>
      <w:r w:rsidRPr="00E82CA9">
        <w:t xml:space="preserve"> afgevangen.</w:t>
      </w:r>
      <w:r>
        <w:t xml:space="preserve"> </w:t>
      </w:r>
      <w:r w:rsidR="00E62BA8" w:rsidRPr="00ED2487">
        <w:rPr>
          <w:rFonts w:asciiTheme="minorHAnsi" w:hAnsiTheme="minorHAnsi" w:cstheme="minorHAnsi"/>
        </w:rPr>
        <w:t xml:space="preserve">Wij ontvangen signalen dat dit </w:t>
      </w:r>
      <w:r w:rsidR="00AF582A">
        <w:rPr>
          <w:rFonts w:asciiTheme="minorHAnsi" w:hAnsiTheme="minorHAnsi" w:cstheme="minorHAnsi"/>
        </w:rPr>
        <w:t xml:space="preserve">meekijken </w:t>
      </w:r>
      <w:r w:rsidR="00EE73E4">
        <w:rPr>
          <w:rFonts w:asciiTheme="minorHAnsi" w:hAnsiTheme="minorHAnsi" w:cstheme="minorHAnsi"/>
        </w:rPr>
        <w:t>momenteel niet overal voldoende</w:t>
      </w:r>
      <w:r w:rsidR="00E62BA8" w:rsidRPr="00ED2487">
        <w:rPr>
          <w:rFonts w:asciiTheme="minorHAnsi" w:hAnsiTheme="minorHAnsi" w:cstheme="minorHAnsi"/>
        </w:rPr>
        <w:t xml:space="preserve"> van de grond komt. </w:t>
      </w:r>
      <w:r>
        <w:t xml:space="preserve">Het ziekenhuis geeft aan de inzet van de SEH-arts nu niet vergoed te krijgen, omdat het niet lukt om </w:t>
      </w:r>
      <w:r w:rsidRPr="00E82CA9">
        <w:t xml:space="preserve">maatwerkafspraken </w:t>
      </w:r>
      <w:r>
        <w:t xml:space="preserve">te maken </w:t>
      </w:r>
      <w:r w:rsidRPr="00E82CA9">
        <w:t xml:space="preserve">met zorgverzekeraars. Hier is </w:t>
      </w:r>
      <w:r w:rsidRPr="00D02EFA">
        <w:t>vaak onderbouwing vanuit data voor nodig, alvorens er kosten gedeclareerd kunnen worden.</w:t>
      </w:r>
      <w:r>
        <w:t xml:space="preserve"> </w:t>
      </w:r>
      <w:r w:rsidR="00E43358" w:rsidRPr="00ED2487">
        <w:rPr>
          <w:rFonts w:asciiTheme="minorHAnsi" w:hAnsiTheme="minorHAnsi" w:cstheme="minorHAnsi"/>
        </w:rPr>
        <w:t>Daarbij</w:t>
      </w:r>
      <w:r w:rsidR="00E43358">
        <w:t xml:space="preserve"> </w:t>
      </w:r>
      <w:r w:rsidR="00326D99" w:rsidRPr="00ED2487">
        <w:rPr>
          <w:rFonts w:asciiTheme="minorHAnsi" w:hAnsiTheme="minorHAnsi" w:cstheme="minorHAnsi"/>
        </w:rPr>
        <w:t xml:space="preserve">wordt de </w:t>
      </w:r>
      <w:r w:rsidR="00EE73E4">
        <w:rPr>
          <w:rFonts w:asciiTheme="minorHAnsi" w:hAnsiTheme="minorHAnsi" w:cstheme="minorHAnsi"/>
        </w:rPr>
        <w:t>registratie en</w:t>
      </w:r>
      <w:r w:rsidR="00326D99" w:rsidRPr="00ED2487">
        <w:rPr>
          <w:rFonts w:asciiTheme="minorHAnsi" w:hAnsiTheme="minorHAnsi" w:cstheme="minorHAnsi"/>
        </w:rPr>
        <w:t xml:space="preserve"> de facturatie naar </w:t>
      </w:r>
      <w:r w:rsidR="00EE73E4">
        <w:rPr>
          <w:rFonts w:asciiTheme="minorHAnsi" w:hAnsiTheme="minorHAnsi" w:cstheme="minorHAnsi"/>
        </w:rPr>
        <w:t>en afstemming met</w:t>
      </w:r>
      <w:r w:rsidR="00326D99" w:rsidRPr="00ED2487">
        <w:rPr>
          <w:rFonts w:asciiTheme="minorHAnsi" w:hAnsiTheme="minorHAnsi" w:cstheme="minorHAnsi"/>
        </w:rPr>
        <w:t xml:space="preserve"> de eerste lijn ervaren als een administratieve last, mede omdat er vaak verschillende afspraken nodig </w:t>
      </w:r>
      <w:r w:rsidR="000E4691" w:rsidRPr="00ED2487">
        <w:rPr>
          <w:rFonts w:asciiTheme="minorHAnsi" w:hAnsiTheme="minorHAnsi" w:cstheme="minorHAnsi"/>
        </w:rPr>
        <w:t>zijn.</w:t>
      </w:r>
      <w:r w:rsidR="00340902" w:rsidRPr="00E82CA9">
        <w:t xml:space="preserve"> </w:t>
      </w:r>
      <w:r w:rsidR="0083329A">
        <w:t>Naast de ziekenhuizen ontvangen we ook vanuit de</w:t>
      </w:r>
      <w:r w:rsidR="00250DB4">
        <w:t xml:space="preserve"> GGZ</w:t>
      </w:r>
      <w:r w:rsidR="0083329A">
        <w:t xml:space="preserve">-sector </w:t>
      </w:r>
      <w:r w:rsidR="008D0D72">
        <w:t xml:space="preserve">geluiden </w:t>
      </w:r>
      <w:r w:rsidR="0083329A">
        <w:t xml:space="preserve">dat het meekijkconsult niet </w:t>
      </w:r>
      <w:r w:rsidR="008D0D72">
        <w:t xml:space="preserve">altijd </w:t>
      </w:r>
      <w:r w:rsidR="0083329A">
        <w:t>naar tevredenheid functioneert.</w:t>
      </w:r>
    </w:p>
    <w:p w14:paraId="59DB6D5F" w14:textId="77777777" w:rsidR="00340902" w:rsidRDefault="00340902">
      <w:pPr>
        <w:pStyle w:val="BasistekstzonderafstandNZa"/>
        <w:rPr>
          <w:b/>
          <w:bCs/>
          <w:color w:val="28348B"/>
          <w:sz w:val="24"/>
          <w:szCs w:val="24"/>
        </w:rPr>
      </w:pPr>
    </w:p>
    <w:p w14:paraId="205A1275" w14:textId="3DB4B493" w:rsidR="00117F73" w:rsidRPr="00777652" w:rsidRDefault="00A64843" w:rsidP="00E445B5">
      <w:pPr>
        <w:pStyle w:val="BasistekstzonderafstandNZa"/>
        <w:rPr>
          <w:b/>
          <w:color w:val="28348B"/>
          <w:sz w:val="22"/>
          <w:szCs w:val="24"/>
        </w:rPr>
      </w:pPr>
      <w:r w:rsidRPr="00777652">
        <w:rPr>
          <w:b/>
          <w:bCs/>
          <w:color w:val="28348B"/>
          <w:sz w:val="22"/>
          <w:szCs w:val="24"/>
        </w:rPr>
        <w:t>Zorgi</w:t>
      </w:r>
      <w:r w:rsidR="00117F73" w:rsidRPr="00777652">
        <w:rPr>
          <w:b/>
          <w:bCs/>
          <w:color w:val="28348B"/>
          <w:sz w:val="22"/>
          <w:szCs w:val="24"/>
        </w:rPr>
        <w:t xml:space="preserve">nkoop </w:t>
      </w:r>
    </w:p>
    <w:p w14:paraId="5367D6B3" w14:textId="0C3D9505" w:rsidR="00743B1C" w:rsidRDefault="00117F73" w:rsidP="00117F73">
      <w:pPr>
        <w:pStyle w:val="BasistekstNZa"/>
        <w:rPr>
          <w:rFonts w:asciiTheme="minorHAnsi" w:hAnsiTheme="minorHAnsi" w:cstheme="minorHAnsi"/>
        </w:rPr>
      </w:pPr>
      <w:r>
        <w:rPr>
          <w:rFonts w:asciiTheme="minorHAnsi" w:hAnsiTheme="minorHAnsi" w:cstheme="minorHAnsi"/>
        </w:rPr>
        <w:t xml:space="preserve">Naast </w:t>
      </w:r>
      <w:r w:rsidR="00834F04">
        <w:rPr>
          <w:rFonts w:asciiTheme="minorHAnsi" w:hAnsiTheme="minorHAnsi" w:cstheme="minorHAnsi"/>
        </w:rPr>
        <w:t xml:space="preserve">knelpunten gerelateerd aan </w:t>
      </w:r>
      <w:r>
        <w:rPr>
          <w:rFonts w:asciiTheme="minorHAnsi" w:hAnsiTheme="minorHAnsi" w:cstheme="minorHAnsi"/>
        </w:rPr>
        <w:t>de schotten in de</w:t>
      </w:r>
      <w:r w:rsidR="00834F04">
        <w:rPr>
          <w:rFonts w:asciiTheme="minorHAnsi" w:hAnsiTheme="minorHAnsi" w:cstheme="minorHAnsi"/>
        </w:rPr>
        <w:t xml:space="preserve"> bekostiging</w:t>
      </w:r>
      <w:r>
        <w:rPr>
          <w:rFonts w:asciiTheme="minorHAnsi" w:hAnsiTheme="minorHAnsi" w:cstheme="minorHAnsi"/>
        </w:rPr>
        <w:t xml:space="preserve">, wordt </w:t>
      </w:r>
      <w:r w:rsidR="00E62BA8">
        <w:rPr>
          <w:rFonts w:asciiTheme="minorHAnsi" w:hAnsiTheme="minorHAnsi" w:cstheme="minorHAnsi"/>
        </w:rPr>
        <w:t xml:space="preserve">door sommige zorgaanbieders </w:t>
      </w:r>
      <w:r w:rsidR="00834F04">
        <w:rPr>
          <w:rFonts w:asciiTheme="minorHAnsi" w:hAnsiTheme="minorHAnsi" w:cstheme="minorHAnsi"/>
        </w:rPr>
        <w:t xml:space="preserve">ook </w:t>
      </w:r>
      <w:r>
        <w:rPr>
          <w:rFonts w:asciiTheme="minorHAnsi" w:hAnsiTheme="minorHAnsi" w:cstheme="minorHAnsi"/>
        </w:rPr>
        <w:t xml:space="preserve">het knelpunt </w:t>
      </w:r>
      <w:r w:rsidR="00834F04">
        <w:rPr>
          <w:rFonts w:asciiTheme="minorHAnsi" w:hAnsiTheme="minorHAnsi" w:cstheme="minorHAnsi"/>
        </w:rPr>
        <w:t xml:space="preserve">gesignaleerd dat verzekeraars soms </w:t>
      </w:r>
      <w:r>
        <w:rPr>
          <w:rFonts w:asciiTheme="minorHAnsi" w:hAnsiTheme="minorHAnsi" w:cstheme="minorHAnsi"/>
        </w:rPr>
        <w:t xml:space="preserve">incongruent gedrag </w:t>
      </w:r>
      <w:r w:rsidR="00834F04">
        <w:rPr>
          <w:rFonts w:asciiTheme="minorHAnsi" w:hAnsiTheme="minorHAnsi" w:cstheme="minorHAnsi"/>
        </w:rPr>
        <w:t>vertonen</w:t>
      </w:r>
      <w:r w:rsidR="00FF5871">
        <w:rPr>
          <w:rFonts w:asciiTheme="minorHAnsi" w:hAnsiTheme="minorHAnsi" w:cstheme="minorHAnsi"/>
        </w:rPr>
        <w:t xml:space="preserve">. </w:t>
      </w:r>
      <w:r w:rsidRPr="005C3537">
        <w:rPr>
          <w:rFonts w:asciiTheme="minorHAnsi" w:hAnsiTheme="minorHAnsi" w:cstheme="minorHAnsi"/>
        </w:rPr>
        <w:t>Er</w:t>
      </w:r>
      <w:r w:rsidR="00FD4236">
        <w:rPr>
          <w:rFonts w:asciiTheme="minorHAnsi" w:hAnsiTheme="minorHAnsi" w:cstheme="minorHAnsi"/>
        </w:rPr>
        <w:t xml:space="preserve"> </w:t>
      </w:r>
      <w:r w:rsidRPr="005C3537">
        <w:rPr>
          <w:rFonts w:asciiTheme="minorHAnsi" w:hAnsiTheme="minorHAnsi" w:cstheme="minorHAnsi"/>
        </w:rPr>
        <w:t xml:space="preserve">worden </w:t>
      </w:r>
      <w:r w:rsidR="00326D99">
        <w:rPr>
          <w:rFonts w:asciiTheme="minorHAnsi" w:hAnsiTheme="minorHAnsi" w:cstheme="minorHAnsi"/>
        </w:rPr>
        <w:t xml:space="preserve">bijvoorbeeld </w:t>
      </w:r>
      <w:r w:rsidRPr="005C3537">
        <w:rPr>
          <w:rFonts w:asciiTheme="minorHAnsi" w:hAnsiTheme="minorHAnsi" w:cstheme="minorHAnsi"/>
        </w:rPr>
        <w:t xml:space="preserve">door ziekenhuizen afspraken gemaakt met een of meerdere grotere zorgverzekeraars. Vervolgens worden deze afspraken niet </w:t>
      </w:r>
      <w:r>
        <w:rPr>
          <w:rFonts w:asciiTheme="minorHAnsi" w:hAnsiTheme="minorHAnsi" w:cstheme="minorHAnsi"/>
        </w:rPr>
        <w:t xml:space="preserve">altijd </w:t>
      </w:r>
      <w:r w:rsidRPr="005C3537">
        <w:rPr>
          <w:rFonts w:asciiTheme="minorHAnsi" w:hAnsiTheme="minorHAnsi" w:cstheme="minorHAnsi"/>
        </w:rPr>
        <w:t>overgenomen door de andere zorgverzekeraars. Aanbieders moeten vervolgens tijd investeren om deze zorgverzekeraars mee te krijgen.</w:t>
      </w:r>
      <w:r w:rsidR="000A461F">
        <w:rPr>
          <w:rFonts w:asciiTheme="minorHAnsi" w:hAnsiTheme="minorHAnsi" w:cstheme="minorHAnsi"/>
        </w:rPr>
        <w:t xml:space="preserve"> </w:t>
      </w:r>
      <w:r w:rsidR="00743B1C">
        <w:rPr>
          <w:rFonts w:asciiTheme="minorHAnsi" w:hAnsiTheme="minorHAnsi" w:cstheme="minorHAnsi"/>
        </w:rPr>
        <w:t xml:space="preserve">Hoewel sommige zorgaanbieders dit punt naar voren brengen, zien we ook voorbeelden waar er weldegelijk sprake is van congruent gedrag door de zorgverzekeraars. Zo zijn alle zorgverzekeraars betrokken bij het uitvoeren van het ‘waardegedreven’ zorgcontract bij het Maasstad ziekenhuis. Wij juichen deze ontwikkeling toe. </w:t>
      </w:r>
    </w:p>
    <w:p w14:paraId="6E4C4F80" w14:textId="42F4691F" w:rsidR="004C48D0" w:rsidRPr="00777652" w:rsidRDefault="00620BF4" w:rsidP="004C48D0">
      <w:pPr>
        <w:pStyle w:val="Kop4zondernummerNZa"/>
        <w:rPr>
          <w:sz w:val="22"/>
        </w:rPr>
      </w:pPr>
      <w:r w:rsidRPr="00777652">
        <w:rPr>
          <w:sz w:val="22"/>
        </w:rPr>
        <w:t>H</w:t>
      </w:r>
      <w:r w:rsidR="003955EE" w:rsidRPr="00777652">
        <w:rPr>
          <w:sz w:val="22"/>
        </w:rPr>
        <w:t xml:space="preserve">erinrichting </w:t>
      </w:r>
      <w:r w:rsidRPr="00777652">
        <w:rPr>
          <w:sz w:val="22"/>
        </w:rPr>
        <w:t xml:space="preserve">van </w:t>
      </w:r>
      <w:r w:rsidR="00E97B58" w:rsidRPr="00777652">
        <w:rPr>
          <w:sz w:val="22"/>
        </w:rPr>
        <w:t>faciliteiten</w:t>
      </w:r>
      <w:r w:rsidR="00CE0EE6" w:rsidRPr="00777652">
        <w:rPr>
          <w:sz w:val="22"/>
        </w:rPr>
        <w:t xml:space="preserve"> en nieuwbouw</w:t>
      </w:r>
    </w:p>
    <w:p w14:paraId="32386723" w14:textId="760C0B72" w:rsidR="00D33608" w:rsidRDefault="0024351A" w:rsidP="0024351A">
      <w:pPr>
        <w:pStyle w:val="BasistekstNZa"/>
      </w:pPr>
      <w:bookmarkStart w:id="251" w:name="_Toc147147987"/>
      <w:bookmarkStart w:id="252" w:name="_Toc147156481"/>
      <w:r>
        <w:t>Bij verdere samenwerking door bijvoorbeeld de HAP en SEH wordt i</w:t>
      </w:r>
      <w:r w:rsidRPr="0095372A">
        <w:t xml:space="preserve">dealiter gebruik gemaakt van één gemeenschappelijke </w:t>
      </w:r>
      <w:r>
        <w:t xml:space="preserve">ingang, wachtruimte, </w:t>
      </w:r>
      <w:r w:rsidRPr="0095372A">
        <w:t xml:space="preserve">balie, </w:t>
      </w:r>
      <w:r>
        <w:t xml:space="preserve">koffiekamer en werkkamers waardoor </w:t>
      </w:r>
      <w:r w:rsidRPr="0095372A">
        <w:t xml:space="preserve">de medewerkers van de HAP en SEH elkaar snel </w:t>
      </w:r>
      <w:r w:rsidR="00402220">
        <w:t xml:space="preserve">kunnen </w:t>
      </w:r>
      <w:r w:rsidRPr="0095372A">
        <w:t>opzoeken</w:t>
      </w:r>
      <w:r>
        <w:t xml:space="preserve"> voor overleg</w:t>
      </w:r>
      <w:r w:rsidRPr="0095372A">
        <w:t xml:space="preserve">. </w:t>
      </w:r>
      <w:r w:rsidR="006F030A" w:rsidRPr="00CF6DD5">
        <w:t xml:space="preserve">Door het creëren van </w:t>
      </w:r>
      <w:r w:rsidR="006F030A">
        <w:t xml:space="preserve">deze </w:t>
      </w:r>
      <w:r w:rsidR="006F030A" w:rsidRPr="00CF6DD5">
        <w:t xml:space="preserve">gemeenschappelijke </w:t>
      </w:r>
      <w:r w:rsidR="006F030A">
        <w:t xml:space="preserve">faciliteiten </w:t>
      </w:r>
      <w:r w:rsidR="006F030A" w:rsidRPr="00CF6DD5">
        <w:t>wordt triage en samenwerking bespoedigd.</w:t>
      </w:r>
      <w:r w:rsidR="001B2208">
        <w:t xml:space="preserve"> Door intercollegiale samenwerking verbetert ook de kwaliteit van zorg</w:t>
      </w:r>
      <w:r w:rsidR="00597E01">
        <w:t>.</w:t>
      </w:r>
      <w:r w:rsidR="001B2208">
        <w:t xml:space="preserve"> </w:t>
      </w:r>
      <w:r w:rsidRPr="0095372A">
        <w:t xml:space="preserve">Sommige instellingen hebben </w:t>
      </w:r>
      <w:r>
        <w:t xml:space="preserve">echter </w:t>
      </w:r>
      <w:r w:rsidRPr="0095372A">
        <w:t>geen fysieke capaciteit om bijvoorbeeld de HAP bij de SEH in te huizen</w:t>
      </w:r>
      <w:r>
        <w:t>. Tevens wordt aangegeven dat bouwkundige vernieuwingen kunnen leiden tot het saneren van bestaand vastgoed en daarmee het versneld moeten afboeken van vastgoedkosten. Dit leidt tot hoge financieringskosten die niet altijd uit de huidige beg</w:t>
      </w:r>
      <w:r w:rsidR="00D33608">
        <w:t>roting bekostigd kunnen worden. Dit punt geldt ook voor de gezamenlijke nieuwbouw van faciliteiten</w:t>
      </w:r>
      <w:r w:rsidR="00E445B5">
        <w:t xml:space="preserve"> waarin bijvoorbeeld de HAP en SEH gezamenlijk een gebouw gaan neerzetten</w:t>
      </w:r>
      <w:r w:rsidR="00D33608">
        <w:t>.</w:t>
      </w:r>
    </w:p>
    <w:p w14:paraId="5FE63601" w14:textId="77777777" w:rsidR="00203CF1" w:rsidRPr="00777652" w:rsidRDefault="00203CF1" w:rsidP="00203CF1">
      <w:pPr>
        <w:pStyle w:val="Kop4zondernummerNZa"/>
        <w:rPr>
          <w:sz w:val="22"/>
        </w:rPr>
      </w:pPr>
      <w:r w:rsidRPr="00777652">
        <w:rPr>
          <w:sz w:val="22"/>
        </w:rPr>
        <w:lastRenderedPageBreak/>
        <w:t>Knelpunten in de triage</w:t>
      </w:r>
    </w:p>
    <w:p w14:paraId="1DB2B402" w14:textId="71328808" w:rsidR="00203CF1" w:rsidRDefault="00203CF1" w:rsidP="00203CF1">
      <w:pPr>
        <w:pStyle w:val="BasistekstNZa"/>
      </w:pPr>
      <w:r>
        <w:t xml:space="preserve">Eenduidige en gemeenschappelijk triage helpt het verbeteren van de acute zorg. Triage is dan ook een van de activiteiten waar aanbieders van acute zorg voordelen kunnen halen bij verdere samenwerking. Zorgaanbieders geven aan dat er een aantal knelpunten </w:t>
      </w:r>
      <w:r w:rsidR="00402220">
        <w:t>bestaan</w:t>
      </w:r>
      <w:r>
        <w:t xml:space="preserve"> in de triage die verdere samenwerking of integratie tegenwerken. Zo wordt er in de acute zorg veelal met verschillende triagemodellen en triagesystemen (ICT) gewerkt. Een belangrijk onderdeel van dit probleem is dat de ICT-systemen van bijvoorbeeld de HAP en de SEH </w:t>
      </w:r>
      <w:r w:rsidR="00FF5871">
        <w:t xml:space="preserve">niet op elkaar aansluiten. </w:t>
      </w:r>
      <w:r>
        <w:t xml:space="preserve">Dit heeft als gevolg dat </w:t>
      </w:r>
      <w:r w:rsidR="00FF5871">
        <w:t xml:space="preserve">in de acute setting </w:t>
      </w:r>
      <w:r>
        <w:t>onvo</w:t>
      </w:r>
      <w:r w:rsidR="00FF5871">
        <w:t xml:space="preserve">ldoende bekend is welke zorg een </w:t>
      </w:r>
      <w:r>
        <w:t>pati</w:t>
      </w:r>
      <w:r w:rsidRPr="0095372A">
        <w:t>ë</w:t>
      </w:r>
      <w:r>
        <w:t>nt al doorlopen heeft en de actuele medische informatie niet altijd beschikbaar is.</w:t>
      </w:r>
    </w:p>
    <w:p w14:paraId="0C743EDC" w14:textId="30C85D1B" w:rsidR="00326D99" w:rsidRDefault="00326D99" w:rsidP="00203CF1">
      <w:pPr>
        <w:pStyle w:val="BasistekstNZa"/>
      </w:pPr>
      <w:r>
        <w:t>Daarnaast komt als</w:t>
      </w:r>
      <w:r w:rsidRPr="00E82CA9">
        <w:t xml:space="preserve"> knelpunt naar voren dat het triëren voor elkaar tijd kost en de tijd om samen te werken niet </w:t>
      </w:r>
      <w:r w:rsidR="00DE51B1">
        <w:t xml:space="preserve">expliciet </w:t>
      </w:r>
      <w:r w:rsidRPr="00E82CA9">
        <w:t>wordt</w:t>
      </w:r>
      <w:r>
        <w:t xml:space="preserve"> </w:t>
      </w:r>
      <w:r w:rsidRPr="00E82CA9">
        <w:t xml:space="preserve">vergoed. </w:t>
      </w:r>
      <w:r>
        <w:t>Dit wordt door sommige zorgaanbieders ervaren wanneer bijvoorbeeld een SEH-verpleegkundige ingezet wordt als triagist op de HAP. Hiervoor is dan geen prestatie beschikbaar.</w:t>
      </w:r>
      <w:r w:rsidR="00DE51B1" w:rsidRPr="00DE51B1">
        <w:t xml:space="preserve"> </w:t>
      </w:r>
      <w:r w:rsidR="00FF5871">
        <w:t xml:space="preserve">Daar staat tegenover dat overleggen </w:t>
      </w:r>
      <w:r w:rsidR="00DE51B1">
        <w:t xml:space="preserve">indirect patiënt gebonden tijd </w:t>
      </w:r>
      <w:r w:rsidR="00FF5871">
        <w:t xml:space="preserve">is: het zit </w:t>
      </w:r>
      <w:r w:rsidR="00DE51B1">
        <w:t>verdisconteerd in de tarieven voor direct patiëntgebonden tijd</w:t>
      </w:r>
      <w:r w:rsidR="00FF5871">
        <w:t xml:space="preserve"> en wordt op die manier vergoed. </w:t>
      </w:r>
    </w:p>
    <w:p w14:paraId="7FBE072F" w14:textId="3BEB71DB" w:rsidR="005C08D0" w:rsidRPr="00DA5AAB" w:rsidRDefault="007F61E2" w:rsidP="007F61E2">
      <w:pPr>
        <w:pStyle w:val="Kop1"/>
      </w:pPr>
      <w:bookmarkStart w:id="253" w:name="_Toc147160141"/>
      <w:bookmarkStart w:id="254" w:name="_Toc147344874"/>
      <w:bookmarkStart w:id="255" w:name="_Toc147419776"/>
      <w:bookmarkStart w:id="256" w:name="_Toc147419914"/>
      <w:bookmarkStart w:id="257" w:name="_Toc147841205"/>
      <w:bookmarkStart w:id="258" w:name="_Toc147847822"/>
      <w:bookmarkStart w:id="259" w:name="_Toc147916242"/>
      <w:bookmarkStart w:id="260" w:name="_Toc147931149"/>
      <w:bookmarkStart w:id="261" w:name="_Toc148004318"/>
      <w:bookmarkStart w:id="262" w:name="_Toc148004433"/>
      <w:bookmarkStart w:id="263" w:name="_Toc148020098"/>
      <w:bookmarkStart w:id="264" w:name="_Toc148020546"/>
      <w:bookmarkStart w:id="265" w:name="_Toc148023253"/>
      <w:bookmarkStart w:id="266" w:name="_Toc148023735"/>
      <w:bookmarkStart w:id="267" w:name="_Toc148215564"/>
      <w:bookmarkStart w:id="268" w:name="_Toc148308328"/>
      <w:bookmarkStart w:id="269" w:name="_Toc148350474"/>
      <w:bookmarkStart w:id="270" w:name="_Toc148364729"/>
      <w:bookmarkStart w:id="271" w:name="_Toc148370562"/>
      <w:bookmarkStart w:id="272" w:name="_Toc14837510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lastRenderedPageBreak/>
        <w:t>Oplossingsrichtingen</w:t>
      </w:r>
      <w:bookmarkEnd w:id="267"/>
      <w:bookmarkEnd w:id="268"/>
      <w:bookmarkEnd w:id="269"/>
      <w:bookmarkEnd w:id="270"/>
      <w:bookmarkEnd w:id="271"/>
      <w:bookmarkEnd w:id="272"/>
    </w:p>
    <w:p w14:paraId="06751E89" w14:textId="55DDF7F9" w:rsidR="007F61E2" w:rsidRDefault="007F61E2" w:rsidP="007F61E2">
      <w:pPr>
        <w:pStyle w:val="Kop2"/>
      </w:pPr>
      <w:bookmarkStart w:id="273" w:name="_Toc148215565"/>
      <w:bookmarkStart w:id="274" w:name="_Toc148308329"/>
      <w:bookmarkStart w:id="275" w:name="_Toc148350475"/>
      <w:bookmarkStart w:id="276" w:name="_Toc148364730"/>
      <w:bookmarkStart w:id="277" w:name="_Toc148370563"/>
      <w:bookmarkStart w:id="278" w:name="_Toc148375103"/>
      <w:bookmarkStart w:id="279" w:name="_Toc144325196"/>
      <w:r>
        <w:t>Inleiding</w:t>
      </w:r>
      <w:bookmarkEnd w:id="273"/>
      <w:bookmarkEnd w:id="274"/>
      <w:bookmarkEnd w:id="275"/>
      <w:bookmarkEnd w:id="276"/>
      <w:bookmarkEnd w:id="277"/>
      <w:bookmarkEnd w:id="278"/>
    </w:p>
    <w:p w14:paraId="590833A7" w14:textId="3EEB3A4F" w:rsidR="007F61E2" w:rsidRDefault="00E83AEA" w:rsidP="007F61E2">
      <w:pPr>
        <w:pStyle w:val="BasistekstNZa"/>
      </w:pPr>
      <w:r>
        <w:t>In het vorige hoofdstuk</w:t>
      </w:r>
      <w:r w:rsidR="00C21783">
        <w:t xml:space="preserve"> beschreven we diverse knelpunten die zorgaanbieders ervaren wanneer zij samenwerking of integratie zoeken in de acute zorg. In dit hoofdstuk </w:t>
      </w:r>
      <w:r w:rsidR="0028523B">
        <w:t xml:space="preserve">noemen </w:t>
      </w:r>
      <w:r w:rsidR="00C21783">
        <w:t xml:space="preserve">we mogelijke oplossingen </w:t>
      </w:r>
      <w:r w:rsidR="0028523B">
        <w:t xml:space="preserve">in de bekostiging die kunnen </w:t>
      </w:r>
      <w:r w:rsidR="003B1D84">
        <w:t xml:space="preserve">helpen bij </w:t>
      </w:r>
      <w:r w:rsidR="0028523B">
        <w:t xml:space="preserve">deze knelpunten. </w:t>
      </w:r>
      <w:r w:rsidR="00402220">
        <w:t>De oplossingen zijn verdeeld in</w:t>
      </w:r>
      <w:r w:rsidR="0028523B">
        <w:t xml:space="preserve"> oplossingen die reeds bestaan en in oplossingen die op relatief korte termijn gerealiseerd kunnen worden. Ten slotte sluiten we af met een </w:t>
      </w:r>
      <w:r w:rsidR="000A461F">
        <w:t xml:space="preserve">langere termijn </w:t>
      </w:r>
      <w:r w:rsidR="0028523B">
        <w:t>advies voor de</w:t>
      </w:r>
      <w:r w:rsidR="000A461F">
        <w:t xml:space="preserve"> bekostiging van de HAP en SEH en andere aanbieders van acute zorg.</w:t>
      </w:r>
    </w:p>
    <w:p w14:paraId="7EF4496A" w14:textId="593F4415" w:rsidR="007F61E2" w:rsidRPr="007F61E2" w:rsidRDefault="007F61E2" w:rsidP="007F61E2">
      <w:pPr>
        <w:pStyle w:val="Kop2"/>
      </w:pPr>
      <w:bookmarkStart w:id="280" w:name="_Toc148215566"/>
      <w:bookmarkStart w:id="281" w:name="_Toc148308330"/>
      <w:bookmarkStart w:id="282" w:name="_Toc148350476"/>
      <w:bookmarkStart w:id="283" w:name="_Toc148364731"/>
      <w:bookmarkStart w:id="284" w:name="_Toc148370564"/>
      <w:bookmarkStart w:id="285" w:name="_Toc148375104"/>
      <w:r>
        <w:t>Bestaande oplossingen</w:t>
      </w:r>
      <w:bookmarkEnd w:id="280"/>
      <w:bookmarkEnd w:id="281"/>
      <w:bookmarkEnd w:id="282"/>
      <w:bookmarkEnd w:id="283"/>
      <w:bookmarkEnd w:id="284"/>
      <w:bookmarkEnd w:id="285"/>
    </w:p>
    <w:p w14:paraId="21091FFF" w14:textId="0E3AC9ED" w:rsidR="0047244C" w:rsidRDefault="00FD288F" w:rsidP="0047244C">
      <w:pPr>
        <w:pStyle w:val="BasistekstNZa"/>
      </w:pPr>
      <w:r>
        <w:t>Na de inve</w:t>
      </w:r>
      <w:r w:rsidR="00FD2012">
        <w:t xml:space="preserve">ntarisatie van de </w:t>
      </w:r>
      <w:r w:rsidR="00156218">
        <w:t>(ervaren)</w:t>
      </w:r>
      <w:r w:rsidR="00FD2012">
        <w:t xml:space="preserve"> knelpunten </w:t>
      </w:r>
      <w:r w:rsidR="003F03D6">
        <w:t>g</w:t>
      </w:r>
      <w:r>
        <w:t xml:space="preserve">aan wij verder in op de </w:t>
      </w:r>
      <w:r w:rsidR="00A16F19">
        <w:t xml:space="preserve">huidige oplossingen </w:t>
      </w:r>
      <w:r>
        <w:t xml:space="preserve">die </w:t>
      </w:r>
      <w:r w:rsidR="00AA3D53">
        <w:t xml:space="preserve">er zijn om </w:t>
      </w:r>
      <w:r w:rsidR="00152DB9">
        <w:t>samenwerkin</w:t>
      </w:r>
      <w:r w:rsidR="00B05B49">
        <w:t xml:space="preserve">g en integratie </w:t>
      </w:r>
      <w:r w:rsidR="000A461F">
        <w:t xml:space="preserve">tussen HAP en SEH en </w:t>
      </w:r>
      <w:r w:rsidR="00156218">
        <w:t xml:space="preserve">op het spoedplein </w:t>
      </w:r>
      <w:r w:rsidR="00B05B49">
        <w:t>te bespoedigen.</w:t>
      </w:r>
      <w:r w:rsidR="009629B3">
        <w:t xml:space="preserve"> Om te beginnen presenteren we enkele bestaande opties in de huidige bekostiging. We realiseren ons dat er naast deze oplossingen in de bekostiging mogelijk andere oplossingen zijn buiten de bekostiging. Deze hebben wij niet </w:t>
      </w:r>
      <w:r w:rsidR="00861317">
        <w:t>verder</w:t>
      </w:r>
      <w:r w:rsidR="009629B3">
        <w:t xml:space="preserve"> onderzocht in dit advies</w:t>
      </w:r>
      <w:r w:rsidR="00BE7D9B">
        <w:t xml:space="preserve">. </w:t>
      </w:r>
    </w:p>
    <w:p w14:paraId="4DDDFEC1" w14:textId="3CA088CE" w:rsidR="00B05B49" w:rsidRPr="00777652" w:rsidRDefault="000E4691" w:rsidP="00B05B49">
      <w:pPr>
        <w:pStyle w:val="Kop4zondernummerNZa"/>
        <w:rPr>
          <w:sz w:val="22"/>
        </w:rPr>
      </w:pPr>
      <w:r w:rsidRPr="00777652">
        <w:rPr>
          <w:sz w:val="22"/>
        </w:rPr>
        <w:t xml:space="preserve">Ruimte </w:t>
      </w:r>
      <w:r w:rsidR="00B12FAD" w:rsidRPr="00777652">
        <w:rPr>
          <w:sz w:val="22"/>
        </w:rPr>
        <w:t>en samenwerking binnen huidige</w:t>
      </w:r>
      <w:r w:rsidRPr="00777652">
        <w:rPr>
          <w:sz w:val="22"/>
        </w:rPr>
        <w:t xml:space="preserve"> bekostiging en contractering</w:t>
      </w:r>
    </w:p>
    <w:p w14:paraId="6398DD5A" w14:textId="436061D9" w:rsidR="00156218" w:rsidRPr="00A9785C" w:rsidRDefault="00156218" w:rsidP="00156218">
      <w:pPr>
        <w:pStyle w:val="BasistekstzonderafstandNZa"/>
      </w:pPr>
      <w:r w:rsidRPr="00A9785C">
        <w:t xml:space="preserve">De huidige bekostiging van de acute zorg biedt veel ruimte en vrijheidsgraden om </w:t>
      </w:r>
      <w:r w:rsidR="00A9785C" w:rsidRPr="00A9785C">
        <w:t>regionale</w:t>
      </w:r>
      <w:r w:rsidRPr="00A9785C">
        <w:t xml:space="preserve"> maatwerkafspraken te maken. Zo kan verdere integratie en samenwerking </w:t>
      </w:r>
      <w:r w:rsidR="00BD0F0F" w:rsidRPr="00A9785C">
        <w:t xml:space="preserve">op het spoedplein </w:t>
      </w:r>
      <w:r w:rsidRPr="00A9785C">
        <w:t>worden bekostigd</w:t>
      </w:r>
      <w:r w:rsidR="00CA0655" w:rsidRPr="00A9785C">
        <w:t xml:space="preserve"> en knelpunten </w:t>
      </w:r>
      <w:r w:rsidR="00A9785C" w:rsidRPr="00A9785C">
        <w:t>door</w:t>
      </w:r>
      <w:r w:rsidR="00CA0655" w:rsidRPr="00A9785C">
        <w:t xml:space="preserve"> schotten of </w:t>
      </w:r>
      <w:r w:rsidR="00A9785C" w:rsidRPr="00A9785C">
        <w:t xml:space="preserve">knellende </w:t>
      </w:r>
      <w:r w:rsidR="00CA0655" w:rsidRPr="00A9785C">
        <w:t xml:space="preserve">infrastructuur </w:t>
      </w:r>
      <w:r w:rsidR="00C050CF">
        <w:t xml:space="preserve">in </w:t>
      </w:r>
      <w:r w:rsidR="00A9785C" w:rsidRPr="00A9785C">
        <w:t xml:space="preserve">gebouwen </w:t>
      </w:r>
      <w:r w:rsidR="00CA0655" w:rsidRPr="00A9785C">
        <w:t>verholpen worden</w:t>
      </w:r>
      <w:r w:rsidRPr="00A9785C">
        <w:t xml:space="preserve">. Belangrijk is dat het realiseren van maatwerkafspraken tussen zowel zorgaanbieders als zorgverzekeraars een aanpak en houding vereist die ziet op goede samenwerking, een gezamenlijke en gedragen visie op het zorgaanbod in de regio, en het gezamenlijk delen van de lasten en investeringen. </w:t>
      </w:r>
    </w:p>
    <w:p w14:paraId="69E2E214" w14:textId="562E8578" w:rsidR="00156218" w:rsidRPr="00F17331" w:rsidRDefault="00156218" w:rsidP="00156218">
      <w:pPr>
        <w:pStyle w:val="BasistekstzonderafstandNZa"/>
        <w:rPr>
          <w:highlight w:val="yellow"/>
        </w:rPr>
      </w:pPr>
    </w:p>
    <w:p w14:paraId="2F92BF2D" w14:textId="65FA52EA" w:rsidR="00D43F84" w:rsidRPr="00A9785C" w:rsidRDefault="00D43F84" w:rsidP="00D43F84">
      <w:pPr>
        <w:pStyle w:val="BasistekstzonderafstandNZa"/>
        <w:rPr>
          <w:rFonts w:asciiTheme="minorHAnsi" w:hAnsiTheme="minorHAnsi" w:cstheme="minorHAnsi"/>
        </w:rPr>
      </w:pPr>
      <w:r w:rsidRPr="00B72C6D">
        <w:rPr>
          <w:rFonts w:asciiTheme="minorHAnsi" w:hAnsiTheme="minorHAnsi" w:cstheme="minorHAnsi"/>
        </w:rPr>
        <w:t xml:space="preserve">Een voorbeeld van een samenwerkingsverband tussen zorgaanbieders en zorgverzekeraars </w:t>
      </w:r>
      <w:r w:rsidR="00A9785C">
        <w:rPr>
          <w:rFonts w:asciiTheme="minorHAnsi" w:hAnsiTheme="minorHAnsi" w:cstheme="minorHAnsi"/>
        </w:rPr>
        <w:t xml:space="preserve">die aan deze kenmerken voldoet </w:t>
      </w:r>
      <w:r w:rsidRPr="00B72C6D">
        <w:rPr>
          <w:rFonts w:asciiTheme="minorHAnsi" w:hAnsiTheme="minorHAnsi" w:cstheme="minorHAnsi"/>
        </w:rPr>
        <w:t xml:space="preserve">is de realisatie van de spoedpost Amsterdam-Noord. Hier was het gezamenlijk investeren </w:t>
      </w:r>
      <w:r w:rsidR="00A9785C">
        <w:rPr>
          <w:rFonts w:asciiTheme="minorHAnsi" w:hAnsiTheme="minorHAnsi" w:cstheme="minorHAnsi"/>
        </w:rPr>
        <w:t xml:space="preserve">in het nieuwe pand </w:t>
      </w:r>
      <w:r w:rsidRPr="00B72C6D">
        <w:rPr>
          <w:rFonts w:asciiTheme="minorHAnsi" w:hAnsiTheme="minorHAnsi" w:cstheme="minorHAnsi"/>
        </w:rPr>
        <w:t xml:space="preserve">door ziekenhuis en </w:t>
      </w:r>
      <w:r w:rsidR="00A9785C">
        <w:rPr>
          <w:rFonts w:asciiTheme="minorHAnsi" w:hAnsiTheme="minorHAnsi" w:cstheme="minorHAnsi"/>
        </w:rPr>
        <w:t>zorg</w:t>
      </w:r>
      <w:r w:rsidRPr="00B72C6D">
        <w:rPr>
          <w:rFonts w:asciiTheme="minorHAnsi" w:hAnsiTheme="minorHAnsi" w:cstheme="minorHAnsi"/>
        </w:rPr>
        <w:t xml:space="preserve">verzekeraars een </w:t>
      </w:r>
      <w:r w:rsidR="00A9785C">
        <w:rPr>
          <w:rFonts w:asciiTheme="minorHAnsi" w:hAnsiTheme="minorHAnsi" w:cstheme="minorHAnsi"/>
        </w:rPr>
        <w:t xml:space="preserve">van de </w:t>
      </w:r>
      <w:r w:rsidRPr="00B72C6D">
        <w:rPr>
          <w:rFonts w:asciiTheme="minorHAnsi" w:hAnsiTheme="minorHAnsi" w:cstheme="minorHAnsi"/>
        </w:rPr>
        <w:t>voorwaarde</w:t>
      </w:r>
      <w:r w:rsidR="00A9785C">
        <w:rPr>
          <w:rFonts w:asciiTheme="minorHAnsi" w:hAnsiTheme="minorHAnsi" w:cstheme="minorHAnsi"/>
        </w:rPr>
        <w:t>n</w:t>
      </w:r>
      <w:r w:rsidRPr="00B72C6D">
        <w:rPr>
          <w:rFonts w:asciiTheme="minorHAnsi" w:hAnsiTheme="minorHAnsi" w:cstheme="minorHAnsi"/>
        </w:rPr>
        <w:t xml:space="preserve"> voor het realiseren van de </w:t>
      </w:r>
      <w:r w:rsidR="007F61E2">
        <w:rPr>
          <w:rFonts w:asciiTheme="minorHAnsi" w:hAnsiTheme="minorHAnsi" w:cstheme="minorHAnsi"/>
        </w:rPr>
        <w:t xml:space="preserve">spoedpost. </w:t>
      </w:r>
    </w:p>
    <w:p w14:paraId="3CABB8D2" w14:textId="7806ED97" w:rsidR="00D43F84" w:rsidRPr="00A9785C" w:rsidRDefault="00D43F84" w:rsidP="009C0B37">
      <w:pPr>
        <w:pStyle w:val="BasistekstNZa"/>
      </w:pPr>
      <w:r w:rsidRPr="00A9785C">
        <w:rPr>
          <w:noProof/>
        </w:rPr>
        <w:lastRenderedPageBreak/>
        <mc:AlternateContent>
          <mc:Choice Requires="wps">
            <w:drawing>
              <wp:inline distT="0" distB="0" distL="0" distR="0" wp14:anchorId="3CD5AE38" wp14:editId="73D76F34">
                <wp:extent cx="5843905" cy="5127812"/>
                <wp:effectExtent l="0" t="0" r="23495" b="158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5127812"/>
                        </a:xfrm>
                        <a:prstGeom prst="rect">
                          <a:avLst/>
                        </a:prstGeom>
                        <a:solidFill>
                          <a:schemeClr val="accent1">
                            <a:lumMod val="20000"/>
                            <a:lumOff val="80000"/>
                          </a:schemeClr>
                        </a:solidFill>
                        <a:ln w="9525">
                          <a:solidFill>
                            <a:srgbClr val="000000"/>
                          </a:solidFill>
                          <a:miter lim="800000"/>
                          <a:headEnd/>
                          <a:tailEnd/>
                        </a:ln>
                      </wps:spPr>
                      <wps:txbx>
                        <w:txbxContent>
                          <w:p w14:paraId="5867C58C" w14:textId="77777777" w:rsidR="007656E4" w:rsidRPr="0030186D" w:rsidRDefault="007656E4" w:rsidP="0030186D">
                            <w:pPr>
                              <w:pStyle w:val="Geenafstand"/>
                              <w:rPr>
                                <w:b/>
                              </w:rPr>
                            </w:pPr>
                            <w:r w:rsidRPr="0030186D">
                              <w:rPr>
                                <w:b/>
                              </w:rPr>
                              <w:t>Spoedpost Amsterdam-Noord (BovenIJ)</w:t>
                            </w:r>
                          </w:p>
                          <w:p w14:paraId="7FA0157E" w14:textId="27B3BD07" w:rsidR="007656E4" w:rsidRPr="00621DE7" w:rsidRDefault="007656E4" w:rsidP="0030186D">
                            <w:pPr>
                              <w:pStyle w:val="BasistekstNZa"/>
                            </w:pPr>
                            <w:r>
                              <w:t xml:space="preserve">In </w:t>
                            </w:r>
                            <w:r w:rsidRPr="00621DE7">
                              <w:t xml:space="preserve">de regio Amsterdam hebben zorgaanbieders en zorgverzekeraars onder regie van het ROAZ een gezamenlijke toekomstvisie op de acute zorg geformuleerd. Om de acute zorg toekomstbestendig te maken en te houden </w:t>
                            </w:r>
                            <w:r>
                              <w:t>zijn</w:t>
                            </w:r>
                            <w:r w:rsidRPr="00621DE7">
                              <w:t xml:space="preserve"> een aantal wijzigingen in het zorgaanbod doorgevoerd. Zo hebben zowel het Ams</w:t>
                            </w:r>
                            <w:r>
                              <w:t>terdam-UMC als het OLVG profiel</w:t>
                            </w:r>
                            <w:r w:rsidRPr="00621DE7">
                              <w:t>keuzes gemaakt die de komende jaren worden gerealisee</w:t>
                            </w:r>
                            <w:r>
                              <w:t xml:space="preserve">rd en heeft het Amstelland Ziekenhuis haar openingstijden van de SEH aangepast naar overdag. </w:t>
                            </w:r>
                          </w:p>
                          <w:p w14:paraId="41C012BC" w14:textId="2EDCB9C0" w:rsidR="007656E4" w:rsidRDefault="007656E4" w:rsidP="0030186D">
                            <w:pPr>
                              <w:pStyle w:val="BasistekstNZa"/>
                            </w:pPr>
                            <w:r w:rsidRPr="00621DE7">
                              <w:t>Een andere belangrijke verandering heeft plaatsgevonden in het BovenIJ in Amsterdam-Noord: BovenIJ en Huisartsenposten</w:t>
                            </w:r>
                            <w:r>
                              <w:t xml:space="preserve"> </w:t>
                            </w:r>
                            <w:r w:rsidRPr="00621DE7">
                              <w:t xml:space="preserve">Amsterdam (HpA) hebben op 25 mei 2023 hier de Spoedpost Amsterdam-Noord geopend. In deze Spoedpost zijn de SEH en HAP volledig geïntegreerd met een gezamenlijke ingang, balie en een uniforme triage. De kamers op de spoedpost zijn zo ontworpen dat alle kamers flexibel te gebruiken zijn door alle zorgprofessionals die op de spoedpost werken. De patiënten krijgen na triage een zelfzorgadvies of de zorgprofessional die past bij hun spoedvraag. Naast de HpA en het BovenIJ hebben ook de grootste zorgverzekeraars onder regie van Zilveren Kruis vanaf het beginstadium meegedacht over de realisatie en financiering van deze Spoedpost. De zorgverzekeraars dragen significant bij in de afschrijvingskosten waardoor realisatie </w:t>
                            </w:r>
                            <w:r>
                              <w:t xml:space="preserve">van het nieuwe pand </w:t>
                            </w:r>
                            <w:r w:rsidRPr="00621DE7">
                              <w:t xml:space="preserve">mogelijk </w:t>
                            </w:r>
                            <w:r>
                              <w:t>werd</w:t>
                            </w:r>
                            <w:r w:rsidRPr="00621DE7">
                              <w:t>. De eerste ervaringen van zowel de zorgprofessionals als de patiënten zijn positief. Ultimo 2023 wordt de eerste evaluatie van de spoedpost verwacht zowel in kwalitatief als kwantitatief opzicht.</w:t>
                            </w:r>
                          </w:p>
                          <w:p w14:paraId="009B9576" w14:textId="49F76387" w:rsidR="007656E4" w:rsidRDefault="007656E4" w:rsidP="0030186D">
                            <w:pPr>
                              <w:pStyle w:val="BasistekstNZa"/>
                            </w:pPr>
                            <w:r w:rsidRPr="0077011C">
                              <w:t xml:space="preserve">De Spoedpost wordt nu deels via prestatiebekostiging </w:t>
                            </w:r>
                            <w:r>
                              <w:t xml:space="preserve">van </w:t>
                            </w:r>
                            <w:r w:rsidRPr="0077011C">
                              <w:t xml:space="preserve">BovenIJ bekostigd op basis van volume </w:t>
                            </w:r>
                            <w:r>
                              <w:t>(</w:t>
                            </w:r>
                            <w:r w:rsidRPr="0077011C">
                              <w:t>en is daarmee afhankelijk van de hoeveelheid patiënten</w:t>
                            </w:r>
                            <w:r>
                              <w:t>)</w:t>
                            </w:r>
                            <w:r w:rsidRPr="0077011C">
                              <w:t xml:space="preserve"> en deels v</w:t>
                            </w:r>
                            <w:r>
                              <w:t>ia budgetbekostiging van de HAP</w:t>
                            </w:r>
                            <w:r w:rsidRPr="0077011C">
                              <w:t>. Het</w:t>
                            </w:r>
                            <w:r>
                              <w:t xml:space="preserve"> ziekenhuis geeft aan dat het bij </w:t>
                            </w:r>
                            <w:r w:rsidRPr="0077011C">
                              <w:t xml:space="preserve">wijze van experiment interessant </w:t>
                            </w:r>
                            <w:r>
                              <w:t>zou</w:t>
                            </w:r>
                            <w:r w:rsidRPr="0077011C">
                              <w:t xml:space="preserve"> zijn om te onderzoeken of beschikbaarheidsbekostiging voor de gehele Spoedpost, dus zowel de SEH als de HAP, beter past bij deze vorm van integrale samenwerking. Zo wordt de bekostigin</w:t>
                            </w:r>
                            <w:r>
                              <w:t xml:space="preserve">g losgetrokken van de patiënten </w:t>
                            </w:r>
                            <w:r w:rsidRPr="0077011C">
                              <w:t>aantallen</w:t>
                            </w:r>
                            <w:r>
                              <w:t>. Het ziekenhuis</w:t>
                            </w:r>
                            <w:r w:rsidRPr="0077011C">
                              <w:t xml:space="preserve"> </w:t>
                            </w:r>
                            <w:r>
                              <w:t xml:space="preserve">wordt dan </w:t>
                            </w:r>
                            <w:r w:rsidRPr="0077011C">
                              <w:t xml:space="preserve">niet geconfronteerd met lagere inkomsten als </w:t>
                            </w:r>
                            <w:r>
                              <w:t xml:space="preserve">er bijvoorbeeld </w:t>
                            </w:r>
                            <w:r w:rsidRPr="0077011C">
                              <w:t xml:space="preserve">door betere triage op de HAP </w:t>
                            </w:r>
                            <w:r>
                              <w:t>er</w:t>
                            </w:r>
                            <w:r w:rsidRPr="0077011C">
                              <w:t xml:space="preserve"> minder opnames in het ziekenhuis </w:t>
                            </w:r>
                            <w:r>
                              <w:t>plaatsvinden.</w:t>
                            </w:r>
                          </w:p>
                          <w:p w14:paraId="6BC17734" w14:textId="77777777" w:rsidR="007656E4" w:rsidRPr="00FA136B" w:rsidRDefault="007656E4" w:rsidP="00D43F84">
                            <w:pPr>
                              <w:rPr>
                                <w:color w:val="28348B" w:themeColor="accent1"/>
                                <w:sz w:val="20"/>
                                <w:szCs w:val="20"/>
                              </w:rPr>
                            </w:pPr>
                          </w:p>
                        </w:txbxContent>
                      </wps:txbx>
                      <wps:bodyPr rot="0" vert="horz" wrap="square" lIns="91440" tIns="45720" rIns="91440" bIns="45720" anchor="t" anchorCtr="0">
                        <a:noAutofit/>
                      </wps:bodyPr>
                    </wps:wsp>
                  </a:graphicData>
                </a:graphic>
              </wp:inline>
            </w:drawing>
          </mc:Choice>
          <mc:Fallback>
            <w:pict>
              <v:shape w14:anchorId="3CD5AE38" id="_x0000_s1030" type="#_x0000_t202" style="width:460.15pt;height:4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" fillcolor="#cbcff0 [660]">
                <v:textbox>
                  <w:txbxContent>
                    <w:p w14:paraId="5867C58C" w14:textId="77777777" w:rsidR="007656E4" w:rsidRPr="0030186D" w:rsidRDefault="007656E4" w:rsidP="0030186D">
                      <w:pPr>
                        <w:pStyle w:val="Geenafstand"/>
                        <w:rPr>
                          <w:b/>
                        </w:rPr>
                      </w:pPr>
                      <w:r w:rsidRPr="0030186D">
                        <w:rPr>
                          <w:b/>
                        </w:rPr>
                        <w:t>Spoedpost Amsterdam-Noord (BovenIJ)</w:t>
                      </w:r>
                    </w:p>
                    <w:p w14:paraId="7FA0157E" w14:textId="27B3BD07" w:rsidR="007656E4" w:rsidRPr="00621DE7" w:rsidRDefault="007656E4" w:rsidP="0030186D">
                      <w:pPr>
                        <w:pStyle w:val="BasistekstNZa"/>
                      </w:pPr>
                      <w:r>
                        <w:t xml:space="preserve">In </w:t>
                      </w:r>
                      <w:r w:rsidRPr="00621DE7">
                        <w:t xml:space="preserve">de regio Amsterdam hebben zorgaanbieders en zorgverzekeraars onder regie van het ROAZ een gezamenlijke toekomstvisie op de acute zorg geformuleerd. Om de acute zorg toekomstbestendig te maken en te houden </w:t>
                      </w:r>
                      <w:r>
                        <w:t>zijn</w:t>
                      </w:r>
                      <w:r w:rsidRPr="00621DE7">
                        <w:t xml:space="preserve"> een aantal wijzigingen in het zorgaanbod doorgevoerd. Zo hebben zowel het Ams</w:t>
                      </w:r>
                      <w:r>
                        <w:t>terdam-UMC als het OLVG profiel</w:t>
                      </w:r>
                      <w:r w:rsidRPr="00621DE7">
                        <w:t>keuzes gemaakt die de komende jaren worden gerealisee</w:t>
                      </w:r>
                      <w:r>
                        <w:t xml:space="preserve">rd en heeft het Amstelland Ziekenhuis haar openingstijden van de SEH aangepast naar overdag. </w:t>
                      </w:r>
                    </w:p>
                    <w:p w14:paraId="41C012BC" w14:textId="2EDCB9C0" w:rsidR="007656E4" w:rsidRDefault="007656E4" w:rsidP="0030186D">
                      <w:pPr>
                        <w:pStyle w:val="BasistekstNZa"/>
                      </w:pPr>
                      <w:r w:rsidRPr="00621DE7">
                        <w:t>Een andere belangrijke verandering heeft plaatsgevonden in het BovenIJ in Amsterdam-Noord: BovenIJ en Huisartsenposten</w:t>
                      </w:r>
                      <w:r>
                        <w:t xml:space="preserve"> </w:t>
                      </w:r>
                      <w:r w:rsidRPr="00621DE7">
                        <w:t xml:space="preserve">Amsterdam (HpA) hebben op 25 mei 2023 hier de Spoedpost Amsterdam-Noord geopend. In deze Spoedpost zijn de SEH en HAP volledig geïntegreerd met een gezamenlijke ingang, balie en een uniforme triage. De kamers op de spoedpost zijn zo ontworpen dat alle kamers flexibel te gebruiken zijn door alle zorgprofessionals die op de spoedpost werken. De patiënten krijgen na triage een zelfzorgadvies of de zorgprofessional die past bij hun spoedvraag. Naast de HpA en het BovenIJ hebben ook de grootste zorgverzekeraars onder regie van Zilveren Kruis vanaf het beginstadium meegedacht over de realisatie en financiering van deze Spoedpost. De zorgverzekeraars dragen significant bij in de afschrijvingskosten waardoor realisatie </w:t>
                      </w:r>
                      <w:r>
                        <w:t xml:space="preserve">van het nieuwe pand </w:t>
                      </w:r>
                      <w:r w:rsidRPr="00621DE7">
                        <w:t xml:space="preserve">mogelijk </w:t>
                      </w:r>
                      <w:r>
                        <w:t>werd</w:t>
                      </w:r>
                      <w:r w:rsidRPr="00621DE7">
                        <w:t>. De eerste ervaringen van zowel de zorgprofessionals als de patiënten zijn positief. Ultimo 2023 wordt de eerste evaluatie van de spoedpost verwacht zowel in kwalitatief als kwantitatief opzicht.</w:t>
                      </w:r>
                    </w:p>
                    <w:p w14:paraId="009B9576" w14:textId="49F76387" w:rsidR="007656E4" w:rsidRDefault="007656E4" w:rsidP="0030186D">
                      <w:pPr>
                        <w:pStyle w:val="BasistekstNZa"/>
                      </w:pPr>
                      <w:r w:rsidRPr="0077011C">
                        <w:t xml:space="preserve">De Spoedpost wordt nu deels via prestatiebekostiging </w:t>
                      </w:r>
                      <w:r>
                        <w:t xml:space="preserve">van </w:t>
                      </w:r>
                      <w:r w:rsidRPr="0077011C">
                        <w:t xml:space="preserve">BovenIJ bekostigd op basis van volume </w:t>
                      </w:r>
                      <w:r>
                        <w:t>(</w:t>
                      </w:r>
                      <w:r w:rsidRPr="0077011C">
                        <w:t>en is daarmee afhankelijk van de hoeveelheid patiënten</w:t>
                      </w:r>
                      <w:r>
                        <w:t>)</w:t>
                      </w:r>
                      <w:r w:rsidRPr="0077011C">
                        <w:t xml:space="preserve"> en deels v</w:t>
                      </w:r>
                      <w:r>
                        <w:t>ia budgetbekostiging van de HAP</w:t>
                      </w:r>
                      <w:r w:rsidRPr="0077011C">
                        <w:t>. Het</w:t>
                      </w:r>
                      <w:r>
                        <w:t xml:space="preserve"> ziekenhuis geeft aan dat het bij </w:t>
                      </w:r>
                      <w:r w:rsidRPr="0077011C">
                        <w:t xml:space="preserve">wijze van experiment interessant </w:t>
                      </w:r>
                      <w:r>
                        <w:t>zou</w:t>
                      </w:r>
                      <w:r w:rsidRPr="0077011C">
                        <w:t xml:space="preserve"> zijn om te onderzoeken of beschikbaarheidsbekostiging voor de gehele Spoedpost, dus zowel de SEH als de HAP, beter past bij deze vorm van integrale samenwerking. Zo wordt de bekostigin</w:t>
                      </w:r>
                      <w:r>
                        <w:t xml:space="preserve">g losgetrokken van de patiënten </w:t>
                      </w:r>
                      <w:r w:rsidRPr="0077011C">
                        <w:t>aantallen</w:t>
                      </w:r>
                      <w:r>
                        <w:t>. Het ziekenhuis</w:t>
                      </w:r>
                      <w:r w:rsidRPr="0077011C">
                        <w:t xml:space="preserve"> </w:t>
                      </w:r>
                      <w:r>
                        <w:t xml:space="preserve">wordt dan </w:t>
                      </w:r>
                      <w:r w:rsidRPr="0077011C">
                        <w:t xml:space="preserve">niet geconfronteerd met lagere inkomsten als </w:t>
                      </w:r>
                      <w:r>
                        <w:t xml:space="preserve">er bijvoorbeeld </w:t>
                      </w:r>
                      <w:r w:rsidRPr="0077011C">
                        <w:t xml:space="preserve">door betere triage op de HAP </w:t>
                      </w:r>
                      <w:r>
                        <w:t>er</w:t>
                      </w:r>
                      <w:r w:rsidRPr="0077011C">
                        <w:t xml:space="preserve"> minder opnames in het ziekenhuis </w:t>
                      </w:r>
                      <w:r>
                        <w:t>plaatsvinden.</w:t>
                      </w:r>
                    </w:p>
                    <w:p w14:paraId="6BC17734" w14:textId="77777777" w:rsidR="007656E4" w:rsidRPr="00FA136B" w:rsidRDefault="007656E4" w:rsidP="00D43F84">
                      <w:pPr>
                        <w:rPr>
                          <w:color w:val="28348B" w:themeColor="accent1"/>
                          <w:sz w:val="20"/>
                          <w:szCs w:val="20"/>
                        </w:rPr>
                      </w:pPr>
                    </w:p>
                  </w:txbxContent>
                </v:textbox>
                <w10:anchorlock/>
              </v:shape>
            </w:pict>
          </mc:Fallback>
        </mc:AlternateContent>
      </w:r>
    </w:p>
    <w:p w14:paraId="70380F3C" w14:textId="10E2BA1E" w:rsidR="00982037" w:rsidRPr="00A9785C" w:rsidRDefault="003D76A9" w:rsidP="003D76A9">
      <w:pPr>
        <w:pStyle w:val="BasistekstNZa"/>
        <w:rPr>
          <w:rFonts w:asciiTheme="minorHAnsi" w:hAnsiTheme="minorHAnsi" w:cstheme="minorHAnsi"/>
        </w:rPr>
      </w:pPr>
      <w:r w:rsidRPr="00A9785C">
        <w:t xml:space="preserve">In veel contracten </w:t>
      </w:r>
      <w:r w:rsidR="00A9785C" w:rsidRPr="00A9785C">
        <w:t>binnen de acute zorg</w:t>
      </w:r>
      <w:r w:rsidRPr="00A9785C">
        <w:t xml:space="preserve"> zijn afspraken over prijs en volume nog dominant. Er worden nog te weinig afspraken gemaakt over de transformatie van acute zorg. Het maken en realiseren van zulke afspraken vraagt om een andere contractrelatie. Dit betekent dat partijen afspraken maken over het delen van de ‘winsten en verliezen’ en hoe de transformatie wordt vorm gegeven. Een contract gericht op de transformatie van zorg vraagt om een bekostiging waarin de zorgaanbieder voldoende ruimte heeft om naar eigen inzicht passende acute zorg te leveren, bijvoorbeeld door middel van lumpsum- of budgetafspraken. </w:t>
      </w:r>
      <w:r w:rsidR="00D60009" w:rsidRPr="00A9785C">
        <w:t xml:space="preserve">Een contractrelatie gericht op de transformatie van acute zorg in de regio vraagt </w:t>
      </w:r>
      <w:r w:rsidR="00A9785C" w:rsidRPr="00A9785C">
        <w:t xml:space="preserve">ook </w:t>
      </w:r>
      <w:r w:rsidR="00D60009" w:rsidRPr="00A9785C">
        <w:t xml:space="preserve">om een meerjarig contract waarin zorgaanbieders en zorgverzekeraars, vanuit een gedeelde visie, samenwerken aan gezamenlijke doelen. </w:t>
      </w:r>
      <w:r w:rsidR="00E20EAB" w:rsidRPr="00A9785C">
        <w:t xml:space="preserve">Randvoorwaardelijk aan </w:t>
      </w:r>
      <w:r w:rsidR="00D97EE5" w:rsidRPr="00A9785C">
        <w:t>goede</w:t>
      </w:r>
      <w:r w:rsidR="00E20EAB" w:rsidRPr="00A9785C">
        <w:t xml:space="preserve"> a</w:t>
      </w:r>
      <w:r w:rsidR="00D60009" w:rsidRPr="00A9785C">
        <w:t xml:space="preserve">fspraken over transformatie </w:t>
      </w:r>
      <w:r w:rsidR="004D7270" w:rsidRPr="00A9785C">
        <w:t xml:space="preserve">en bekostiging van acute zorg, </w:t>
      </w:r>
      <w:r w:rsidR="00E20EAB" w:rsidRPr="00A9785C">
        <w:t xml:space="preserve">is vanuit het ziekenhuis </w:t>
      </w:r>
      <w:r w:rsidR="004D7270" w:rsidRPr="00A9785C">
        <w:t>goede informatie over de</w:t>
      </w:r>
      <w:r w:rsidR="00D60009" w:rsidRPr="00A9785C">
        <w:t xml:space="preserve"> kwaliteit van zorg, patiëntrelevante uitkomsten en kritieke prestatie-indicatoren (KPI’s) gericht op bereikbaarheid en toegankelijkheid.</w:t>
      </w:r>
      <w:r w:rsidRPr="00A9785C">
        <w:rPr>
          <w:rFonts w:asciiTheme="minorHAnsi" w:hAnsiTheme="minorHAnsi" w:cstheme="minorHAnsi"/>
        </w:rPr>
        <w:t xml:space="preserve"> </w:t>
      </w:r>
      <w:r w:rsidR="00982037" w:rsidRPr="00A9785C">
        <w:rPr>
          <w:rFonts w:asciiTheme="minorHAnsi" w:hAnsiTheme="minorHAnsi" w:cstheme="minorHAnsi"/>
        </w:rPr>
        <w:t xml:space="preserve">Zie bijvoorbeeld de afspraken die het Maasstad Ziekenhuis met zorgverzekeraars </w:t>
      </w:r>
      <w:r w:rsidR="008A1EA7">
        <w:rPr>
          <w:rFonts w:asciiTheme="minorHAnsi" w:hAnsiTheme="minorHAnsi" w:cstheme="minorHAnsi"/>
        </w:rPr>
        <w:t>heeft gemaakt over een</w:t>
      </w:r>
      <w:r w:rsidR="00982037" w:rsidRPr="00A9785C">
        <w:rPr>
          <w:rFonts w:asciiTheme="minorHAnsi" w:hAnsiTheme="minorHAnsi" w:cstheme="minorHAnsi"/>
        </w:rPr>
        <w:t xml:space="preserve"> </w:t>
      </w:r>
      <w:r w:rsidR="008A1EA7">
        <w:rPr>
          <w:rFonts w:asciiTheme="minorHAnsi" w:hAnsiTheme="minorHAnsi" w:cstheme="minorHAnsi"/>
        </w:rPr>
        <w:t>waarde</w:t>
      </w:r>
      <w:r w:rsidR="008A1EA7" w:rsidRPr="00A9785C">
        <w:rPr>
          <w:rFonts w:asciiTheme="minorHAnsi" w:hAnsiTheme="minorHAnsi" w:cstheme="minorHAnsi"/>
        </w:rPr>
        <w:t>gedreven</w:t>
      </w:r>
      <w:r w:rsidR="00982037" w:rsidRPr="00A9785C">
        <w:rPr>
          <w:rFonts w:asciiTheme="minorHAnsi" w:hAnsiTheme="minorHAnsi" w:cstheme="minorHAnsi"/>
        </w:rPr>
        <w:t xml:space="preserve"> zorgcontract.</w:t>
      </w:r>
    </w:p>
    <w:p w14:paraId="1EB33A84" w14:textId="261E372B" w:rsidR="003D76A9" w:rsidRDefault="003D76A9" w:rsidP="003D76A9">
      <w:pPr>
        <w:pStyle w:val="BasistekstNZa"/>
      </w:pPr>
      <w:r w:rsidRPr="00A9785C">
        <w:t xml:space="preserve">Hoewel we op </w:t>
      </w:r>
      <w:r w:rsidR="00762759">
        <w:t>een aantal</w:t>
      </w:r>
      <w:r w:rsidRPr="00A9785C">
        <w:t xml:space="preserve"> plaatsen een positieve verandering zien op </w:t>
      </w:r>
      <w:r w:rsidR="00762759">
        <w:t>dit gebied</w:t>
      </w:r>
      <w:r w:rsidRPr="00A9785C">
        <w:t xml:space="preserve">, zien wij dat nog niet alle partijen zover zijn. Op de korte termijn willen wij zorgaanbieders en zorgverzekeraars oproepen om de ruimte die bestaat binnen het huidige bekostigingssysteem zo goed mogelijk te benutten bij het maken van afspraken voor meer samenwerking en integratie binnen de acute zorg. De ROAZ-beelden en plannen dienen hierbij als een goed startpunt voor het uitvoeren van de regionale transitie van de acute zorg. Omdat de NZa het belang en noodzaak van de transitie binnen de acute zorg inziet willen </w:t>
      </w:r>
      <w:r w:rsidRPr="00A9785C">
        <w:lastRenderedPageBreak/>
        <w:t>wij partijen hierbij actief faciliteren waar dit mogelijk en nodig is. We gaan graag in gesprek met partijen om mee te denken over de mogelijke opties die de huidige bekostiging biedt.</w:t>
      </w:r>
      <w:r>
        <w:t xml:space="preserve"> </w:t>
      </w:r>
      <w:r w:rsidR="00796CF6">
        <w:t xml:space="preserve">Hierbij is </w:t>
      </w:r>
      <w:r w:rsidR="00F031DD">
        <w:t xml:space="preserve">bekostiging in de vorm van een experiment een optie die de NZa </w:t>
      </w:r>
      <w:r w:rsidR="0017127C">
        <w:t xml:space="preserve">graag </w:t>
      </w:r>
      <w:r w:rsidR="00F031DD">
        <w:t>wil verkennen met zorgaanbieders en verzekeraars.</w:t>
      </w:r>
    </w:p>
    <w:p w14:paraId="64D2D618" w14:textId="3E0A1B93" w:rsidR="00FD2012" w:rsidRPr="00777652" w:rsidRDefault="00FD2012" w:rsidP="00FD2012">
      <w:pPr>
        <w:pStyle w:val="Kop4zondernummerNZa"/>
        <w:rPr>
          <w:sz w:val="22"/>
        </w:rPr>
      </w:pPr>
      <w:r w:rsidRPr="00777652">
        <w:rPr>
          <w:sz w:val="22"/>
        </w:rPr>
        <w:t>Transformatiemiddelen</w:t>
      </w:r>
    </w:p>
    <w:p w14:paraId="41922FC4" w14:textId="2904FCB2" w:rsidR="00B97F50" w:rsidRDefault="00B97F50" w:rsidP="00B97F50">
      <w:pPr>
        <w:pStyle w:val="BasistekstNZa"/>
      </w:pPr>
      <w:r>
        <w:t>Met transformatiemiddelen kunnen individuele, lokale, regionale of landelijke initiatieven worden ondersteund die bijdragen aan de verwezenlijking van de inhoudelijke doelen en financiële opgaven van het Integraal Zorgakkoord (IZA). Inzet van transformatiemiddelen dient gekoppeld te zijn aan een transformatieplan voor een impactvolle transformatie.</w:t>
      </w:r>
      <w:r w:rsidRPr="00DD1EF7">
        <w:t xml:space="preserve"> </w:t>
      </w:r>
      <w:r>
        <w:t xml:space="preserve">Met een impactvolle transformatie wordt bedoeld dat de transformatie een substantiële positieve impact heeft op passende zorg en daarmee op de toegankelijkheid (beschikbaarheid) en/of kwaliteit van de zorg op lange termijn en het behouden, ontzorgen en optimaal inzetten van zorgverleners. Impactvolle zorgtransformaties gaan over het voorkomen, verleggen en/of optimaliseren van patiëntenstromen, waarbij de acties veelal gericht zijn op de hele keten van zorg inclusief het sociaal domein. Om hiervoor in aanmerking te komen moet een transformatieplan worden geschreven. Het transformatieplan moet voldoen aan de voorwaarden en criteria zoals opgesteld door de zorgpartijen. Zorgverzekeraars beoordelen het transformatieplan via </w:t>
      </w:r>
      <w:r w:rsidRPr="0079126E">
        <w:t xml:space="preserve">een sneltoets en een integrale beoordeling. Zorgaanbieders benoemen als nadeel van dit </w:t>
      </w:r>
      <w:r w:rsidR="00462AD3" w:rsidRPr="0079126E">
        <w:t xml:space="preserve">proces </w:t>
      </w:r>
      <w:r w:rsidRPr="0079126E">
        <w:t xml:space="preserve">dat er erg veel informatie en data aangeleverd dient te worden voor een aanvraag. Het ontbreekt sommige zorgaanbieders aan management en beleidsmedewerkers om dit uit te voeren. Ook de snelle toets kost veel tijd. </w:t>
      </w:r>
      <w:r w:rsidR="0079126E" w:rsidRPr="0079126E">
        <w:t xml:space="preserve">In </w:t>
      </w:r>
      <w:r w:rsidR="002D47B3" w:rsidRPr="0079126E">
        <w:t>IZA-verband is de afspraak gemaakt dat zorgverzekeraars congruent handelen ten aanzien van de transformatie</w:t>
      </w:r>
      <w:r w:rsidR="0079126E" w:rsidRPr="0079126E">
        <w:t xml:space="preserve">middelen, </w:t>
      </w:r>
      <w:r w:rsidR="002D47B3" w:rsidRPr="0079126E">
        <w:t>om zo de haalbaarheid en doorloopsnelheid te vergroten.</w:t>
      </w:r>
      <w:r w:rsidR="002D47B3">
        <w:t xml:space="preserve"> </w:t>
      </w:r>
    </w:p>
    <w:p w14:paraId="040645E4" w14:textId="20C79520" w:rsidR="00B97F50" w:rsidRDefault="00B97F50" w:rsidP="00B97F50">
      <w:pPr>
        <w:pStyle w:val="BasistekstNZa"/>
      </w:pPr>
      <w:r>
        <w:t>Het anders organiseren van de zorg op een spoedplein kan een grote impact hebben op de organisatie van de zorg in de regio. Vanuit dit perspectief is het mogelijk om transformatiegelden aan te vragen om eenmalige kosten te dekken. Denk daarbij aan afbouw van capaciteit en activiteiten en -</w:t>
      </w:r>
      <w:r w:rsidR="00442595">
        <w:t xml:space="preserve"> </w:t>
      </w:r>
      <w:r>
        <w:t>onder voorwaarden</w:t>
      </w:r>
      <w:r w:rsidR="00442595">
        <w:t xml:space="preserve"> </w:t>
      </w:r>
      <w:r>
        <w:t>- investeringen in ICT. Een belangrijk gegeven is dat het hierbij gaat om investeringen die niet structureel uit de reguliere bekostiging betaald kunnen worden. T</w:t>
      </w:r>
      <w:r w:rsidRPr="000A793D">
        <w:t xml:space="preserve">ransformatiemiddelen </w:t>
      </w:r>
      <w:r>
        <w:t>zijn bedoeld als</w:t>
      </w:r>
      <w:r w:rsidRPr="000A793D">
        <w:t xml:space="preserve"> eenmalige steunmaatregel die voor</w:t>
      </w:r>
      <w:r>
        <w:t xml:space="preserve"> individuele projecten geldt, en niet voor de structurele, jaarlijkse financiering van veranderingen</w:t>
      </w:r>
      <w:r w:rsidRPr="000A793D">
        <w:t xml:space="preserve">. </w:t>
      </w:r>
      <w:r>
        <w:t xml:space="preserve">Indien zich er structurele, jaarlijkse kosten voordoen die niet gedekt worden in het tarief, dan moet een zorgaanbieder hier afspraken over maken met de zorgverzekeraars. Dit kan bijvoorbeeld aan de hand van een meerjarige businesscase. </w:t>
      </w:r>
    </w:p>
    <w:p w14:paraId="203F3737" w14:textId="741EEF4A" w:rsidR="00B97F50" w:rsidRDefault="00B97F50" w:rsidP="00B97F50">
      <w:pPr>
        <w:pStyle w:val="BasistekstNZa"/>
      </w:pPr>
      <w:r>
        <w:t xml:space="preserve">Zorgaanbieders benoemen het risico dat het lastig kan zijn om na eenmalige transformatiemiddelen de structurele bekostiging goed geregeld te krijgen. Dit fenomeen speelt op meer plekken in de zorg en zien we vaker: na een pilot, experiment of tijdelijke subsidie is het voor zorgaanbieders en zorgverzekeraars soms lastig om de transitie </w:t>
      </w:r>
      <w:r w:rsidR="00CA3BF2">
        <w:t xml:space="preserve">van tijdelijke bekostiging </w:t>
      </w:r>
      <w:r>
        <w:t xml:space="preserve">naar structurele bekostiging te maken. Om dit proces succesvol te doorlopen, is het belangrijk dat aanbieders en verzekeraars bij een transformatie vanaf het begin nadenken over de mogelijkheden voor structurele bekostiging. De NZa wil partijen hierin faciliteren en denkt graag mee over de mogelijkheden die de bekostiging biedt. </w:t>
      </w:r>
    </w:p>
    <w:p w14:paraId="26E34D5A" w14:textId="08ADA494" w:rsidR="00AA3D53" w:rsidRPr="00AA3D53" w:rsidRDefault="00FD2012" w:rsidP="00FD2012">
      <w:pPr>
        <w:pStyle w:val="BasistekstNZa"/>
        <w:rPr>
          <w:b/>
          <w:bCs/>
          <w:color w:val="28348B"/>
          <w:sz w:val="24"/>
          <w:szCs w:val="24"/>
        </w:rPr>
      </w:pPr>
      <w:r>
        <w:rPr>
          <w:noProof/>
        </w:rPr>
        <w:lastRenderedPageBreak/>
        <mc:AlternateContent>
          <mc:Choice Requires="wps">
            <w:drawing>
              <wp:inline distT="0" distB="0" distL="0" distR="0" wp14:anchorId="7C618453" wp14:editId="12776462">
                <wp:extent cx="5843270" cy="3514165"/>
                <wp:effectExtent l="0" t="0" r="24130" b="1016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514165"/>
                        </a:xfrm>
                        <a:prstGeom prst="rect">
                          <a:avLst/>
                        </a:prstGeom>
                        <a:solidFill>
                          <a:schemeClr val="accent1">
                            <a:lumMod val="20000"/>
                            <a:lumOff val="80000"/>
                          </a:schemeClr>
                        </a:solidFill>
                        <a:ln w="9525">
                          <a:solidFill>
                            <a:srgbClr val="000000"/>
                          </a:solidFill>
                          <a:miter lim="800000"/>
                          <a:headEnd/>
                          <a:tailEnd/>
                        </a:ln>
                      </wps:spPr>
                      <wps:txbx>
                        <w:txbxContent>
                          <w:p w14:paraId="08DFF968" w14:textId="77777777" w:rsidR="007656E4" w:rsidRPr="0030186D" w:rsidRDefault="007656E4" w:rsidP="00FD2012">
                            <w:pPr>
                              <w:pStyle w:val="BasistekstzonderafstandNZa"/>
                              <w:rPr>
                                <w:b/>
                              </w:rPr>
                            </w:pPr>
                            <w:r w:rsidRPr="0030186D">
                              <w:rPr>
                                <w:b/>
                              </w:rPr>
                              <w:t>Spoedeisende Medische Dienst (SEMD) Beverwijk</w:t>
                            </w:r>
                          </w:p>
                          <w:p w14:paraId="14A67A0E" w14:textId="650FE51A" w:rsidR="007656E4" w:rsidRPr="0030186D" w:rsidRDefault="007656E4" w:rsidP="0030186D">
                            <w:pPr>
                              <w:pStyle w:val="BasistekstNZa"/>
                            </w:pPr>
                            <w:r w:rsidRPr="0030186D">
                              <w:t>Op het nieuw te bouwen spoedplein in het Rode Kruis Ziekenhuis in Beverwijk gaan zes partijen vanuit één nieuwe organisatie acute basiszorg leveren in de vorm van een Spoedeisende Medische Dienst (SEMD). In de SEMD nemen het ziekenhuis (SEH), HAP, GGZ, VVT, ambulancedienst en huisartsen samen deel. Het plan is als een van de eerste transformatieplannen van Nederland goedgekeurd door zorgverzekeraar Zilveren Kruis en beloond met transformatiegelden vanuit het IZA.</w:t>
                            </w:r>
                          </w:p>
                          <w:p w14:paraId="51A5338A" w14:textId="77777777" w:rsidR="007656E4" w:rsidRPr="0030186D" w:rsidRDefault="007656E4" w:rsidP="0030186D">
                            <w:pPr>
                              <w:pStyle w:val="BasistekstNZa"/>
                            </w:pPr>
                            <w:r w:rsidRPr="0030186D">
                              <w:t>Gezamenlijk hebben de betrokken partijen (het Rode Kruis Ziekenhuis, de huisartsenpost, Parnassia Groep, ViVa! Zorggroep, de ambulancedienst en de huisartsen in regio Midden-Kennemerland) het afgelopen jaar intensief samengewerkt aan het transformatieplan voor de SEMD. Uniek is hierbij dat triage-, behandel- en verwijsfuncties van aanbieders vanuit vijf verschillende acute zorgdomeinen zoveel als mogelijk onder één nieuwe gezamenlijke entiteit gaan vallen. Partijen hebben het doel om lichte behandelingen over te hevelen van de tweedelijns SEH naar de gezamenlijke eerstelijns SEMD en gezamenlijk personeel in de ANW veel slimmer in te zetten door taakverruiming, taakroulatie en taakverrijking. Alle aangesloten aanbieders hebben daarin een gezamenlijke verantwoordelijkheid om de instroom te coördineren en de door- en uitstroom te optimaliseren. Dit moet leiden tot één poort met passende acute basiszorg, die begrijpelijk is voor de patiënt en goed vindbaar.</w:t>
                            </w:r>
                          </w:p>
                          <w:p w14:paraId="30980551" w14:textId="77777777" w:rsidR="007656E4" w:rsidRDefault="007656E4" w:rsidP="004C3AD0">
                            <w:pPr>
                              <w:rPr>
                                <w:color w:val="28348B" w:themeColor="accent1"/>
                                <w:sz w:val="20"/>
                                <w:szCs w:val="20"/>
                              </w:rPr>
                            </w:pPr>
                          </w:p>
                          <w:p w14:paraId="43AB2FB1" w14:textId="5AA0DD52" w:rsidR="007656E4" w:rsidRPr="00F248A9" w:rsidRDefault="007656E4" w:rsidP="00FD2012">
                            <w:pPr>
                              <w:rPr>
                                <w:sz w:val="20"/>
                                <w:szCs w:val="20"/>
                              </w:rPr>
                            </w:pPr>
                          </w:p>
                        </w:txbxContent>
                      </wps:txbx>
                      <wps:bodyPr rot="0" vert="horz" wrap="square" lIns="91440" tIns="45720" rIns="91440" bIns="45720" anchor="t" anchorCtr="0">
                        <a:noAutofit/>
                      </wps:bodyPr>
                    </wps:wsp>
                  </a:graphicData>
                </a:graphic>
              </wp:inline>
            </w:drawing>
          </mc:Choice>
          <mc:Fallback>
            <w:pict>
              <v:shape w14:anchorId="7C618453" id="_x0000_s1031" type="#_x0000_t202" style="width:460.1pt;height:2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" fillcolor="#cbcff0 [660]">
                <v:textbox>
                  <w:txbxContent>
                    <w:p w14:paraId="08DFF968" w14:textId="77777777" w:rsidR="007656E4" w:rsidRPr="0030186D" w:rsidRDefault="007656E4" w:rsidP="00FD2012">
                      <w:pPr>
                        <w:pStyle w:val="BasistekstzonderafstandNZa"/>
                        <w:rPr>
                          <w:b/>
                        </w:rPr>
                      </w:pPr>
                      <w:r w:rsidRPr="0030186D">
                        <w:rPr>
                          <w:b/>
                        </w:rPr>
                        <w:t>Spoedeisende Medische Dienst (SEMD) Beverwijk</w:t>
                      </w:r>
                    </w:p>
                    <w:p w14:paraId="14A67A0E" w14:textId="650FE51A" w:rsidR="007656E4" w:rsidRPr="0030186D" w:rsidRDefault="007656E4" w:rsidP="0030186D">
                      <w:pPr>
                        <w:pStyle w:val="BasistekstNZa"/>
                      </w:pPr>
                      <w:r w:rsidRPr="0030186D">
                        <w:t>Op het nieuw te bouwen spoedplein in het Rode Kruis Ziekenhuis in Beverwijk gaan zes partijen vanuit één nieuwe organisatie acute basiszorg leveren in de vorm van een Spoedeisende Medische Dienst (SEMD). In de SEMD nemen het ziekenhuis (SEH), HAP, GGZ, VVT, ambulancedienst en huisartsen samen deel. Het plan is als een van de eerste transformatieplannen van Nederland goedgekeurd door zorgverzekeraar Zilveren Kruis en beloond met transformatiegelden vanuit het IZA.</w:t>
                      </w:r>
                    </w:p>
                    <w:p w14:paraId="51A5338A" w14:textId="77777777" w:rsidR="007656E4" w:rsidRPr="0030186D" w:rsidRDefault="007656E4" w:rsidP="0030186D">
                      <w:pPr>
                        <w:pStyle w:val="BasistekstNZa"/>
                      </w:pPr>
                      <w:r w:rsidRPr="0030186D">
                        <w:t>Gezamenlijk hebben de betrokken partijen (het Rode Kruis Ziekenhuis, de huisartsenpost, Parnassia Groep, ViVa! Zorggroep, de ambulancedienst en de huisartsen in regio Midden-Kennemerland) het afgelopen jaar intensief samengewerkt aan het transformatieplan voor de SEMD. Uniek is hierbij dat triage-, behandel- en verwijsfuncties van aanbieders vanuit vijf verschillende acute zorgdomeinen zoveel als mogelijk onder één nieuwe gezamenlijke entiteit gaan vallen. Partijen hebben het doel om lichte behandelingen over te hevelen van de tweedelijns SEH naar de gezamenlijke eerstelijns SEMD en gezamenlijk personeel in de ANW veel slimmer in te zetten door taakverruiming, taakroulatie en taakverrijking. Alle aangesloten aanbieders hebben daarin een gezamenlijke verantwoordelijkheid om de instroom te coördineren en de door- en uitstroom te optimaliseren. Dit moet leiden tot één poort met passende acute basiszorg, die begrijpelijk is voor de patiënt en goed vindbaar.</w:t>
                      </w:r>
                    </w:p>
                    <w:p w14:paraId="30980551" w14:textId="77777777" w:rsidR="007656E4" w:rsidRDefault="007656E4" w:rsidP="004C3AD0">
                      <w:pPr>
                        <w:rPr>
                          <w:color w:val="28348B" w:themeColor="accent1"/>
                          <w:sz w:val="20"/>
                          <w:szCs w:val="20"/>
                        </w:rPr>
                      </w:pPr>
                    </w:p>
                    <w:p w14:paraId="43AB2FB1" w14:textId="5AA0DD52" w:rsidR="007656E4" w:rsidRPr="00F248A9" w:rsidRDefault="007656E4" w:rsidP="00FD2012">
                      <w:pPr>
                        <w:rPr>
                          <w:sz w:val="20"/>
                          <w:szCs w:val="20"/>
                        </w:rPr>
                      </w:pPr>
                    </w:p>
                  </w:txbxContent>
                </v:textbox>
                <w10:anchorlock/>
              </v:shape>
            </w:pict>
          </mc:Fallback>
        </mc:AlternateContent>
      </w:r>
    </w:p>
    <w:p w14:paraId="6E461EA5" w14:textId="77777777" w:rsidR="009B42C0" w:rsidRPr="00777652" w:rsidRDefault="009B42C0" w:rsidP="009B42C0">
      <w:pPr>
        <w:pStyle w:val="Kop4zondernummerNZa"/>
        <w:rPr>
          <w:sz w:val="22"/>
        </w:rPr>
      </w:pPr>
      <w:r w:rsidRPr="00777652">
        <w:rPr>
          <w:sz w:val="22"/>
        </w:rPr>
        <w:t>Beleidsregel Innovatie voor kleinschalige experimenten</w:t>
      </w:r>
    </w:p>
    <w:p w14:paraId="405893B8" w14:textId="028934DA" w:rsidR="00EE006D" w:rsidRDefault="009B42C0" w:rsidP="005B0B71">
      <w:pPr>
        <w:pStyle w:val="BasistekstNZa"/>
      </w:pPr>
      <w:r w:rsidRPr="00C80B05">
        <w:t xml:space="preserve">De NZa stimuleert zorginnovatie met de </w:t>
      </w:r>
      <w:r w:rsidRPr="007640AE">
        <w:t xml:space="preserve">Beleidsregel Innovatie voor kleinschalige experimenten. </w:t>
      </w:r>
      <w:hyperlink r:id="rId24" w:history="1">
        <w:r w:rsidRPr="00E22053">
          <w:rPr>
            <w:rStyle w:val="Hyperlink"/>
            <w:color w:val="0563C1"/>
          </w:rPr>
          <w:t xml:space="preserve">Deze </w:t>
        </w:r>
        <w:r w:rsidRPr="007640AE">
          <w:rPr>
            <w:rStyle w:val="Hyperlink"/>
            <w:color w:val="0563C1"/>
          </w:rPr>
          <w:t>beleidsregel</w:t>
        </w:r>
      </w:hyperlink>
      <w:r w:rsidRPr="00C80B05">
        <w:t xml:space="preserve"> biedt zorgverzekeraars en zorgaanbieders de mogelijkheid om </w:t>
      </w:r>
      <w:r w:rsidR="00EB27E2">
        <w:t>samen</w:t>
      </w:r>
      <w:r w:rsidR="00EB27E2" w:rsidRPr="00C80B05">
        <w:t xml:space="preserve"> </w:t>
      </w:r>
      <w:r w:rsidRPr="00C80B05">
        <w:t xml:space="preserve">in drie jaar tijd te experimenteren met een innovatie die onder de zorgverzekering valt. Het doel van de beleidsregel is het ondersteunen van innovaties die de zorg voor de patiënt verbeteren, of die de zorg goedkoper en efficiënter maken zonder in te leveren op kwaliteit. Het kan hierbij ook gaan over nieuwe manieren van organiseren van zorg. Gedurende deze experimenteerperiode wordt beoordeeld of, en hoe dit moet leiden tot structurele bekostiging. Andere zorgverzekeraars en zorgaanbieders kunnen zich bij een lopend experiment aansluiten. Als de innovatie aantoonbaar geresulteerd heeft in betere, goedkopere of efficiëntere zorg, dan wordt onderzocht hoe de innovatie uit het experiment opgenomen kan worden in de reguliere bekostiging. </w:t>
      </w:r>
    </w:p>
    <w:p w14:paraId="3BDE5CE6" w14:textId="77777777" w:rsidR="000F2F53" w:rsidRDefault="009B42C0" w:rsidP="005B0B71">
      <w:pPr>
        <w:pStyle w:val="BasistekstNZa"/>
      </w:pPr>
      <w:r w:rsidRPr="00C80B05">
        <w:t xml:space="preserve">Wij zien dat deze beleidsregel ook kansrijk kan zijn voor initiatieven binnen de acute zorg, waarvoor binnen de huidige bekostiging geen mogelijkheden bestaan. </w:t>
      </w:r>
      <w:bookmarkEnd w:id="279"/>
      <w:r w:rsidR="00EE006D">
        <w:t xml:space="preserve">Zo biedt de beleidsregel </w:t>
      </w:r>
      <w:r w:rsidR="002B53D4">
        <w:t xml:space="preserve">de </w:t>
      </w:r>
      <w:r w:rsidR="00EE006D">
        <w:t>mogelijk</w:t>
      </w:r>
      <w:r w:rsidR="002B53D4">
        <w:t>heid tot een innovatieve zorgprestatie aan experimenten</w:t>
      </w:r>
      <w:r w:rsidR="00EE006D">
        <w:t xml:space="preserve"> die bijvoorbeeld </w:t>
      </w:r>
      <w:r w:rsidR="002B53D4">
        <w:t>gericht</w:t>
      </w:r>
      <w:r w:rsidR="00EE006D">
        <w:t xml:space="preserve"> zijn op substitutie van de tweedelijnszorg naar de eerstelijnszorg. Zowel instellingen die zorg binnen de Wlz als de Zvw leveren kunnen een aanvraag </w:t>
      </w:r>
      <w:r w:rsidR="00EE006D" w:rsidRPr="00E22053">
        <w:t>doen bij de NZa</w:t>
      </w:r>
      <w:r w:rsidR="00EE006D">
        <w:t xml:space="preserve"> voor een termijn van </w:t>
      </w:r>
      <w:r w:rsidR="00442595">
        <w:t>drie</w:t>
      </w:r>
      <w:r w:rsidR="00EE006D">
        <w:t xml:space="preserve"> jaar. </w:t>
      </w:r>
      <w:r w:rsidR="00EA6D01">
        <w:t xml:space="preserve">Een voorbeeld hoe </w:t>
      </w:r>
      <w:hyperlink r:id="rId25" w:anchor="a2712309-298f-4ddb-8136-3a145d70d001" w:history="1">
        <w:r w:rsidR="00EA6D01" w:rsidRPr="00EA6D01">
          <w:rPr>
            <w:rStyle w:val="Hyperlink"/>
            <w:color w:val="0563C1"/>
          </w:rPr>
          <w:t>deze beleidsregel</w:t>
        </w:r>
      </w:hyperlink>
      <w:r w:rsidR="00EA6D01">
        <w:t xml:space="preserve"> bij kan dragen aan passende zorg is </w:t>
      </w:r>
      <w:hyperlink r:id="rId26" w:history="1">
        <w:r w:rsidR="00EA6D01" w:rsidRPr="00EA6D01">
          <w:rPr>
            <w:rStyle w:val="Hyperlink"/>
            <w:color w:val="0563C1"/>
          </w:rPr>
          <w:t>de Wijkkliniek</w:t>
        </w:r>
      </w:hyperlink>
      <w:r w:rsidR="00EA6D01" w:rsidRPr="00EA6D01">
        <w:rPr>
          <w:rStyle w:val="Hyperlink"/>
          <w:color w:val="0563C1"/>
        </w:rPr>
        <w:t>.</w:t>
      </w:r>
      <w:r w:rsidR="00EA6D01">
        <w:t xml:space="preserve"> Dit nieuwe zorgconcept is gericht op kwetsbare ouderen die anders in het ziekenhuis zouden worden opgenomen vanwege acute medische problemen. </w:t>
      </w:r>
      <w:r w:rsidR="00595E9E">
        <w:t>De W</w:t>
      </w:r>
      <w:r w:rsidR="00EA6D01">
        <w:t xml:space="preserve">ijkkliniek is een afdeling van het verpleeghuis waar medisch specialistische zorg wordt verleend onder leiding van een geriater. Zowel </w:t>
      </w:r>
      <w:r w:rsidR="00595E9E">
        <w:t>de huisarts</w:t>
      </w:r>
      <w:r w:rsidR="00EA6D01">
        <w:t xml:space="preserve"> als de SEH kan </w:t>
      </w:r>
      <w:r w:rsidR="00595E9E">
        <w:t>patiënten</w:t>
      </w:r>
      <w:r w:rsidR="00EA6D01">
        <w:t xml:space="preserve"> hiernaar doorverwijzen. Op deze manier ontvangt de </w:t>
      </w:r>
      <w:r w:rsidR="00595E9E">
        <w:t>patiënt</w:t>
      </w:r>
      <w:r w:rsidR="00EA6D01">
        <w:t xml:space="preserve"> passende zorg en wordt de druk verlicht </w:t>
      </w:r>
      <w:r w:rsidR="00EA4BFB">
        <w:t xml:space="preserve">op </w:t>
      </w:r>
      <w:r w:rsidR="00EA6D01">
        <w:t xml:space="preserve">de </w:t>
      </w:r>
      <w:r w:rsidR="005A31E1">
        <w:t>SEH</w:t>
      </w:r>
      <w:r w:rsidR="00EA6D01">
        <w:t xml:space="preserve">.  </w:t>
      </w:r>
    </w:p>
    <w:p w14:paraId="7F54CEF0" w14:textId="76D09B2F" w:rsidR="00621DE7" w:rsidRDefault="00EA6D01" w:rsidP="005B0B71">
      <w:pPr>
        <w:pStyle w:val="BasistekstNZa"/>
      </w:pPr>
      <w:r>
        <w:t xml:space="preserve"> </w:t>
      </w:r>
    </w:p>
    <w:p w14:paraId="0B373683" w14:textId="167F531F" w:rsidR="003F03D6" w:rsidRDefault="00D02EFA" w:rsidP="003F03D6">
      <w:pPr>
        <w:pStyle w:val="Kop2"/>
      </w:pPr>
      <w:bookmarkStart w:id="286" w:name="_Toc147147990"/>
      <w:bookmarkStart w:id="287" w:name="_Toc147156482"/>
      <w:bookmarkStart w:id="288" w:name="_Toc147160142"/>
      <w:bookmarkStart w:id="289" w:name="_Toc147344875"/>
      <w:bookmarkStart w:id="290" w:name="_Toc147419777"/>
      <w:bookmarkStart w:id="291" w:name="_Toc147419915"/>
      <w:bookmarkStart w:id="292" w:name="_Toc147841206"/>
      <w:bookmarkStart w:id="293" w:name="_Toc147847823"/>
      <w:bookmarkStart w:id="294" w:name="_Toc147916243"/>
      <w:bookmarkStart w:id="295" w:name="_Toc147931150"/>
      <w:bookmarkStart w:id="296" w:name="_Toc148004319"/>
      <w:bookmarkStart w:id="297" w:name="_Toc148004434"/>
      <w:bookmarkStart w:id="298" w:name="_Toc148020099"/>
      <w:bookmarkStart w:id="299" w:name="_Toc148020547"/>
      <w:bookmarkStart w:id="300" w:name="_Toc148023254"/>
      <w:bookmarkStart w:id="301" w:name="_Toc148023736"/>
      <w:bookmarkStart w:id="302" w:name="_Toc148215567"/>
      <w:bookmarkStart w:id="303" w:name="_Toc148308331"/>
      <w:bookmarkStart w:id="304" w:name="_Toc148350477"/>
      <w:bookmarkStart w:id="305" w:name="_Toc148364732"/>
      <w:bookmarkStart w:id="306" w:name="_Toc148370565"/>
      <w:bookmarkStart w:id="307" w:name="_Toc148375105"/>
      <w:bookmarkStart w:id="308" w:name="_Toc146811661"/>
      <w:bookmarkStart w:id="309" w:name="_Toc147135576"/>
      <w:bookmarkStart w:id="310" w:name="_Toc147140512"/>
      <w:r>
        <w:lastRenderedPageBreak/>
        <w:t>Nieuwe o</w:t>
      </w:r>
      <w:r w:rsidR="003F03D6">
        <w:t>plossingen korte termijn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AFFA303" w14:textId="6329276C" w:rsidR="003F03D6" w:rsidRDefault="003F03D6" w:rsidP="003F03D6">
      <w:pPr>
        <w:pStyle w:val="BasistekstNZa"/>
      </w:pPr>
      <w:r>
        <w:t xml:space="preserve">Naast de genoemde oplossingen die reeds mogelijk zijn en waar zorgaanbieders en zorgverzekeraars mee aan de slag kunnen, onderscheiden wij ook enkele oplossingen die nu nog niet bestaan, maar wel </w:t>
      </w:r>
      <w:r w:rsidR="00DE6BD8">
        <w:t>op korte termijn</w:t>
      </w:r>
      <w:r>
        <w:t xml:space="preserve"> een oplossing </w:t>
      </w:r>
      <w:r w:rsidR="00442595">
        <w:t xml:space="preserve">zou </w:t>
      </w:r>
      <w:r>
        <w:t>kunnen bieden voor de genoemde knelpunten.</w:t>
      </w:r>
    </w:p>
    <w:p w14:paraId="66B01DCE" w14:textId="273F8C57" w:rsidR="00403B03" w:rsidRPr="00777652" w:rsidRDefault="00403B03" w:rsidP="00403B03">
      <w:pPr>
        <w:pStyle w:val="BasistekstzonderafstandNZa"/>
        <w:rPr>
          <w:b/>
          <w:color w:val="28348B"/>
          <w:sz w:val="22"/>
          <w:szCs w:val="24"/>
        </w:rPr>
      </w:pPr>
      <w:r w:rsidRPr="00777652">
        <w:rPr>
          <w:b/>
          <w:color w:val="28348B"/>
          <w:sz w:val="22"/>
          <w:szCs w:val="24"/>
        </w:rPr>
        <w:t>Zorgcoördinatie</w:t>
      </w:r>
    </w:p>
    <w:p w14:paraId="39A4B429" w14:textId="268828BF" w:rsidR="0071275D" w:rsidRDefault="00DB1C5D" w:rsidP="00DB1C5D">
      <w:pPr>
        <w:pStyle w:val="BasistekstNZa"/>
      </w:pPr>
      <w:r>
        <w:t xml:space="preserve">Wij verwachten dat de implementatie van </w:t>
      </w:r>
      <w:r w:rsidR="00DE6BD8">
        <w:t xml:space="preserve">zorgcoördinatie </w:t>
      </w:r>
      <w:r>
        <w:t>een positief effect zal hebben op de samenwerking tussen de aanbieders van acute zorg</w:t>
      </w:r>
      <w:r w:rsidR="00F41B1C">
        <w:t>.</w:t>
      </w:r>
      <w:r>
        <w:t xml:space="preserve"> </w:t>
      </w:r>
      <w:r w:rsidR="00FC19A5">
        <w:t xml:space="preserve">Bij </w:t>
      </w:r>
      <w:r w:rsidR="00DE6BD8">
        <w:t xml:space="preserve">zorgcoördinatie </w:t>
      </w:r>
      <w:r w:rsidR="00F41B1C">
        <w:t xml:space="preserve">zal </w:t>
      </w:r>
      <w:r w:rsidR="00FC19A5">
        <w:t xml:space="preserve">er zowel </w:t>
      </w:r>
      <w:r w:rsidR="00F41B1C">
        <w:t xml:space="preserve">fysiek </w:t>
      </w:r>
      <w:r w:rsidR="00FC19A5">
        <w:t>als digitaal worden</w:t>
      </w:r>
      <w:r w:rsidR="00DE6BD8">
        <w:t xml:space="preserve"> samengewerk</w:t>
      </w:r>
      <w:r w:rsidR="00B219E3">
        <w:t>t</w:t>
      </w:r>
      <w:r w:rsidR="002C4754">
        <w:t xml:space="preserve"> vanuit verschillende disciplines in de acute zorg</w:t>
      </w:r>
      <w:r w:rsidR="0071275D">
        <w:t xml:space="preserve">. </w:t>
      </w:r>
      <w:r w:rsidR="0050361D">
        <w:t>Zorgcoördinatie</w:t>
      </w:r>
      <w:r w:rsidR="0071275D">
        <w:t xml:space="preserve"> kan eraan bijdragen dat patiënten in de acute zorgketen op de juiste plek de juiste zorg ontvangen en dat schaars zorgpersoneel efficiënter wordt ingezet.</w:t>
      </w:r>
    </w:p>
    <w:p w14:paraId="2DD23811" w14:textId="3B5F0202" w:rsidR="00250DB4" w:rsidRPr="00DB1C5D" w:rsidRDefault="00B219E3" w:rsidP="00DB1C5D">
      <w:pPr>
        <w:pStyle w:val="BasistekstNZa"/>
      </w:pPr>
      <w:r w:rsidRPr="00004217">
        <w:t xml:space="preserve">Bij zorgcoördinatie staat, naast </w:t>
      </w:r>
      <w:r w:rsidR="007759BF" w:rsidRPr="00004217">
        <w:t>het creëren</w:t>
      </w:r>
      <w:r w:rsidR="007759BF">
        <w:t xml:space="preserve"> van </w:t>
      </w:r>
      <w:r>
        <w:t xml:space="preserve">een efficiënt triageproces, het inzicht in de capaciteit van de verschillende zorgaanbieders in de regio centraal. Hiermee kan de zorgverlener, die vervolgzorg </w:t>
      </w:r>
      <w:r w:rsidR="007759BF">
        <w:t xml:space="preserve">voor een patiënt </w:t>
      </w:r>
      <w:r>
        <w:t xml:space="preserve">zoekt, worden ontlast en hoeft de patiënt minder lang te wachten op passende zorg. </w:t>
      </w:r>
      <w:r w:rsidR="00902C03">
        <w:t xml:space="preserve">Op </w:t>
      </w:r>
      <w:r w:rsidR="007759BF">
        <w:t>verschillende</w:t>
      </w:r>
      <w:r w:rsidR="00902C03">
        <w:t xml:space="preserve"> locaties in het land zijn in de regio al </w:t>
      </w:r>
      <w:r w:rsidR="00004217" w:rsidRPr="00004217">
        <w:rPr>
          <w:rStyle w:val="Hyperlink"/>
          <w:u w:val="none"/>
        </w:rPr>
        <w:t xml:space="preserve">uiteenlopende </w:t>
      </w:r>
      <w:r w:rsidR="007759BF" w:rsidRPr="00004217">
        <w:rPr>
          <w:rStyle w:val="Hyperlink"/>
          <w:u w:val="none"/>
        </w:rPr>
        <w:t xml:space="preserve">vormen van </w:t>
      </w:r>
      <w:r w:rsidR="00DE6BD8" w:rsidRPr="00004217">
        <w:rPr>
          <w:rStyle w:val="Hyperlink"/>
          <w:u w:val="none"/>
        </w:rPr>
        <w:t>zorgcoördinatie</w:t>
      </w:r>
      <w:r w:rsidR="00DE6BD8" w:rsidRPr="00004217">
        <w:t xml:space="preserve"> </w:t>
      </w:r>
      <w:r w:rsidR="007759BF">
        <w:t>opgezet</w:t>
      </w:r>
      <w:r w:rsidR="00004217">
        <w:t xml:space="preserve">, waaronder de </w:t>
      </w:r>
      <w:hyperlink r:id="rId27" w:history="1">
        <w:r w:rsidR="00004217" w:rsidRPr="00004217">
          <w:rPr>
            <w:rStyle w:val="Hyperlink"/>
            <w:color w:val="0563C1"/>
          </w:rPr>
          <w:t>pilots zorgcoördinatie</w:t>
        </w:r>
      </w:hyperlink>
      <w:r w:rsidR="00004217">
        <w:t>. D</w:t>
      </w:r>
      <w:r w:rsidR="00902C03">
        <w:t xml:space="preserve">e eerste ervaringen met deze vormen </w:t>
      </w:r>
      <w:r w:rsidR="00004217">
        <w:t xml:space="preserve">van zorgcoördinatie </w:t>
      </w:r>
      <w:r w:rsidR="00902C03">
        <w:t>zijn positief.</w:t>
      </w:r>
      <w:r w:rsidR="0070481C">
        <w:t xml:space="preserve"> Voor de </w:t>
      </w:r>
      <w:r w:rsidR="00004217">
        <w:t xml:space="preserve">korte termijn hebben wij </w:t>
      </w:r>
      <w:hyperlink r:id="rId28" w:history="1">
        <w:r w:rsidR="00004217" w:rsidRPr="0070481C">
          <w:rPr>
            <w:rStyle w:val="Hyperlink"/>
            <w:color w:val="0563C1"/>
          </w:rPr>
          <w:t>handvatten</w:t>
        </w:r>
      </w:hyperlink>
      <w:r w:rsidR="00004217">
        <w:t xml:space="preserve"> opgesteld, die inzicht geven in de mogelijkheden om zorgcoördinatie te financieren binnen de huidige bekostiging.</w:t>
      </w:r>
      <w:r w:rsidR="006C2859">
        <w:t xml:space="preserve"> Voor de lange termijn brengen wij een advies uit over </w:t>
      </w:r>
      <w:r w:rsidR="00762202">
        <w:t xml:space="preserve">de bekostiging van zorgcoördinatie, dit advies wordt naar verwachting 1 maart 2024 opgeleverd. </w:t>
      </w:r>
    </w:p>
    <w:p w14:paraId="0BFA61E6" w14:textId="270BD893" w:rsidR="00B002E0" w:rsidRPr="00777652" w:rsidRDefault="00B002E0" w:rsidP="00B002E0">
      <w:pPr>
        <w:pStyle w:val="BasistekstzonderafstandNZa"/>
        <w:rPr>
          <w:b/>
          <w:color w:val="28348B"/>
          <w:sz w:val="22"/>
          <w:szCs w:val="24"/>
        </w:rPr>
      </w:pPr>
      <w:r w:rsidRPr="00777652">
        <w:rPr>
          <w:b/>
          <w:color w:val="28348B"/>
          <w:sz w:val="22"/>
          <w:szCs w:val="24"/>
        </w:rPr>
        <w:t xml:space="preserve">Meekijkconsulten </w:t>
      </w:r>
      <w:r w:rsidR="00C3446C" w:rsidRPr="00777652">
        <w:rPr>
          <w:b/>
          <w:color w:val="28348B"/>
          <w:sz w:val="22"/>
          <w:szCs w:val="24"/>
        </w:rPr>
        <w:t>en meedenkconsulten</w:t>
      </w:r>
      <w:r w:rsidR="00EC6542" w:rsidRPr="00777652">
        <w:rPr>
          <w:rStyle w:val="Voetnootmarkering"/>
          <w:b/>
          <w:color w:val="28348B"/>
          <w:sz w:val="22"/>
          <w:szCs w:val="24"/>
        </w:rPr>
        <w:footnoteReference w:id="4"/>
      </w:r>
    </w:p>
    <w:p w14:paraId="03B4EFF7" w14:textId="4313F376" w:rsidR="009C6057" w:rsidRDefault="009C6057" w:rsidP="009C6057">
      <w:pPr>
        <w:pStyle w:val="BasistekstNZa"/>
      </w:pPr>
      <w:r>
        <w:t xml:space="preserve">Ziekenhuizen pleiten voor </w:t>
      </w:r>
      <w:r w:rsidRPr="0095372A">
        <w:t xml:space="preserve">een </w:t>
      </w:r>
      <w:r>
        <w:t>nog</w:t>
      </w:r>
      <w:r w:rsidRPr="0095372A">
        <w:t xml:space="preserve"> </w:t>
      </w:r>
      <w:r>
        <w:t xml:space="preserve">te creëren </w:t>
      </w:r>
      <w:r w:rsidRPr="0095372A">
        <w:t xml:space="preserve">eigen prestatie voor meekijkconsulten </w:t>
      </w:r>
      <w:r>
        <w:t>waarmee zij</w:t>
      </w:r>
      <w:r w:rsidRPr="0095372A">
        <w:t xml:space="preserve"> zelf bij de zorgverzekeraars afspraken maken en rechtstreeks </w:t>
      </w:r>
      <w:r>
        <w:t xml:space="preserve">kunnen </w:t>
      </w:r>
      <w:r w:rsidRPr="0095372A">
        <w:t>declareren.</w:t>
      </w:r>
      <w:r>
        <w:t xml:space="preserve"> Een afzonderlijke betaaltitel voor deze inzet van de medisch specialist bestaat nu nog niet. De invoering van een dergelijke betaaltitel zou ook de samenwerking tussen de HAP en de tweede lijn kunnen vergemakkelijken. Wel is onduidelijk wat in de praktijk het werkelijke effect is op de kosten(effectiviteit) en de aantallen doorverwijzingen. </w:t>
      </w:r>
    </w:p>
    <w:p w14:paraId="4F668E2E" w14:textId="20049405" w:rsidR="009C6057" w:rsidRDefault="009C6057" w:rsidP="009C6057">
      <w:pPr>
        <w:pStyle w:val="BasistekstNZa"/>
      </w:pPr>
      <w:r>
        <w:t xml:space="preserve">Naast meekijkconsulten bestaan er ook meedenkconsulten. Een meedenkconsult kan worden gebruikt als huisartsen bijvoorbeeld medisch-specialistische expertise willen inschakelen, zonder dat de patiënt hierbij aanwezig is. Binnenkort start de NZa met de consultatie om voor het meedenkconsult directe declaratie vanuit de tweede lijn mogelijk te maken via een eigen betaaltitel. Voor de HAP en de SEH zou dit in de praktijk betekenen dat de inzet van de huisarts die om het meedenkconsult vraagt via de HDS bekostiging blijft lopen. De inzet van een medisch specialist bij het meedenkconsult zou kunnen worden gedeclareerd via een aparte algemene </w:t>
      </w:r>
      <w:r w:rsidR="00427D71">
        <w:t xml:space="preserve"> MS</w:t>
      </w:r>
      <w:r w:rsidR="00762202">
        <w:t>Z</w:t>
      </w:r>
      <w:r>
        <w:t xml:space="preserve"> betaaltitel. </w:t>
      </w:r>
    </w:p>
    <w:p w14:paraId="2C695511" w14:textId="77777777" w:rsidR="009C6057" w:rsidRPr="004A2127" w:rsidRDefault="009C6057" w:rsidP="009C6057">
      <w:pPr>
        <w:pStyle w:val="BasistekstzonderafstandNZa"/>
        <w:rPr>
          <w:b/>
          <w:color w:val="28348B" w:themeColor="accent1"/>
        </w:rPr>
      </w:pPr>
      <w:r w:rsidRPr="004A2127">
        <w:rPr>
          <w:b/>
          <w:color w:val="28348B" w:themeColor="accent1"/>
        </w:rPr>
        <w:t>Meekijkconsulten</w:t>
      </w:r>
    </w:p>
    <w:p w14:paraId="5FF139FA" w14:textId="4EC2BD3E" w:rsidR="009C6057" w:rsidRDefault="009C6057" w:rsidP="009C6057">
      <w:pPr>
        <w:pStyle w:val="BasistekstNZa"/>
      </w:pPr>
      <w:r>
        <w:t>Omdat het meedenkconsult (</w:t>
      </w:r>
      <w:r w:rsidR="00BA2EB6">
        <w:t>in eerste instantie</w:t>
      </w:r>
      <w:r>
        <w:t>) niet gaat om de situatie met direct patiëntcontact, is het direct declarabel maken van het meedenkconsult waarschijnlijk slechts gedeeltelijk een oplossing voor de belemmeringen die ziekenhuizen nu ervaren bij meekijkconsulten. Voor de situatie met direct patiëntcontact vormt het meedenkconsult (vooralsnog) geen oplossing. Wel willen wij in de toekomst met zorgaanbieders en zorgverzekeraars gaan verkennen</w:t>
      </w:r>
      <w:r w:rsidR="00BA2EB6">
        <w:t xml:space="preserve"> in hoeverre een aanpassing in de bekostiging </w:t>
      </w:r>
      <w:r w:rsidR="00BA2EB6">
        <w:lastRenderedPageBreak/>
        <w:t xml:space="preserve">van meekijkconsulten tussen de HAP en SEH </w:t>
      </w:r>
      <w:r>
        <w:t xml:space="preserve">wenselijk is. Hiervoor zien we in potentie twee mogelijke opties binnen de bekostiging. </w:t>
      </w:r>
    </w:p>
    <w:p w14:paraId="2B0AB9EE" w14:textId="66DE2050" w:rsidR="00C646D1" w:rsidRDefault="009C6057" w:rsidP="009C6057">
      <w:pPr>
        <w:pStyle w:val="BasistekstNZa"/>
      </w:pPr>
      <w:r>
        <w:t xml:space="preserve">Een eerste mogelijkheid is om de bekostiging vorm te geven via een aparte algemene </w:t>
      </w:r>
      <w:r w:rsidR="00427D71">
        <w:t>MS</w:t>
      </w:r>
      <w:r w:rsidR="00762202">
        <w:t>Z</w:t>
      </w:r>
      <w:r>
        <w:t xml:space="preserve"> betaaltitel die door het ziekenhuis kan worden gedeclareerd, net als de route die nu voor het meed</w:t>
      </w:r>
      <w:r w:rsidR="00D51CC4">
        <w:t xml:space="preserve">enkconsult wordt geconsulteerd door de NZa. </w:t>
      </w:r>
      <w:r>
        <w:t xml:space="preserve">Deze optie heeft het voordeel dat er weinig administratieve lasten worden ervaren door het ziekenhuis om mee te kijken. Het sluit aan bij de manier waarop het ziekenhuis gewend is te factureren en gewend is de middelen intern te verdelen. Het maakt ook dat de financiële afspraken geen onderdeel zijn van eerste afspraken om nauwer samen te werken, wat het maken van deze afspraken kan vergemakkelijken. </w:t>
      </w:r>
      <w:r w:rsidR="00C646D1">
        <w:t>Tegelijk ziet de NZa dit als een korte termijn oplossing om de eerste stappen in nauwere samenwerking te stimuleren. Op de langere termijn zien wij een andere inrichting van de bekostiging voor ons om de organisatie en levering van passende zorg beter te stimuleren.</w:t>
      </w:r>
    </w:p>
    <w:p w14:paraId="137FFD5B" w14:textId="3B14F347" w:rsidR="00206276" w:rsidRDefault="009C6057" w:rsidP="00A97666">
      <w:pPr>
        <w:pStyle w:val="BasistekstNZa"/>
      </w:pPr>
      <w:r>
        <w:t>Een tweede mogelijkheid is om de meekijkconsulten voor de HAP onder te brengen in een nieuw te vormen budgetparameter voor de HDS bekostiging, in plaats van de huidige vorm waarin het meekijkconsult onderdeel is van de vrije (lokale) budgetruimte tussen HAP en het ziekenhuis. De verzekeraar wordt in deze constructie verantwoordelijk voor het inkopen van de meekijkconsulten bij de HAP. Vervolgens maakt de HAP afspraken met het ziekenhuis over de inzet van de meekijkconsulten en rekenen zij de verrichte meekijkconsulten onderling af. Hoewel de administratieve lasten hoger zijn dan bij de eerste optie, zien wij bij deze optie een betere beheersing in termen van doelmatigheid en sluit het beter aan bij de beweging van sectorale betaaltitels naar integrale bekostiging.</w:t>
      </w:r>
      <w:r w:rsidR="00237B28">
        <w:t xml:space="preserve"> Deze optie past daarom ook beter bij regio’s waar de HAP en SEH al verder geïntegreerd zijn of verder willen gaan integreren.</w:t>
      </w:r>
    </w:p>
    <w:p w14:paraId="145BB0F4" w14:textId="16C9B00F" w:rsidR="005C08D0" w:rsidRPr="00C80B05" w:rsidRDefault="00B634EC" w:rsidP="00E97B58">
      <w:pPr>
        <w:pStyle w:val="Kop2"/>
      </w:pPr>
      <w:bookmarkStart w:id="311" w:name="_Toc147147991"/>
      <w:bookmarkStart w:id="312" w:name="_Toc147156483"/>
      <w:bookmarkStart w:id="313" w:name="_Toc147160143"/>
      <w:bookmarkStart w:id="314" w:name="_Toc147344876"/>
      <w:bookmarkStart w:id="315" w:name="_Toc147419778"/>
      <w:bookmarkStart w:id="316" w:name="_Toc147419916"/>
      <w:bookmarkStart w:id="317" w:name="_Toc147841207"/>
      <w:bookmarkStart w:id="318" w:name="_Toc147847824"/>
      <w:bookmarkStart w:id="319" w:name="_Toc147524864"/>
      <w:bookmarkStart w:id="320" w:name="_Toc147916244"/>
      <w:bookmarkStart w:id="321" w:name="_Toc147931151"/>
      <w:bookmarkStart w:id="322" w:name="_Toc148004320"/>
      <w:bookmarkStart w:id="323" w:name="_Toc148004435"/>
      <w:bookmarkStart w:id="324" w:name="_Toc148020100"/>
      <w:bookmarkStart w:id="325" w:name="_Toc148020548"/>
      <w:bookmarkStart w:id="326" w:name="_Toc148023255"/>
      <w:bookmarkStart w:id="327" w:name="_Toc148023737"/>
      <w:bookmarkStart w:id="328" w:name="_Toc148215568"/>
      <w:bookmarkStart w:id="329" w:name="_Toc148308332"/>
      <w:bookmarkStart w:id="330" w:name="_Toc148350478"/>
      <w:bookmarkStart w:id="331" w:name="_Toc148364733"/>
      <w:bookmarkStart w:id="332" w:name="_Toc148370566"/>
      <w:bookmarkStart w:id="333" w:name="_Toc148375106"/>
      <w:bookmarkEnd w:id="308"/>
      <w:bookmarkEnd w:id="309"/>
      <w:bookmarkEnd w:id="310"/>
      <w:bookmarkEnd w:id="311"/>
      <w:bookmarkEnd w:id="312"/>
      <w:bookmarkEnd w:id="313"/>
      <w:bookmarkEnd w:id="314"/>
      <w:bookmarkEnd w:id="315"/>
      <w:bookmarkEnd w:id="316"/>
      <w:bookmarkEnd w:id="317"/>
      <w:bookmarkEnd w:id="318"/>
      <w:r>
        <w:t>Visie</w:t>
      </w:r>
      <w:r w:rsidR="009C209B">
        <w:t xml:space="preserve"> lange termijn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F9DF7C7" w14:textId="27849F81" w:rsidR="0025736C" w:rsidRDefault="0025736C" w:rsidP="0025736C">
      <w:pPr>
        <w:pStyle w:val="BasistekstzonderafstandNZa"/>
      </w:pPr>
      <w:r>
        <w:t xml:space="preserve">Onze visie op lange termijn voor de acute zorg is dat een verdere samenwerking tussen de </w:t>
      </w:r>
      <w:r w:rsidR="002E5A8D">
        <w:t xml:space="preserve">aanbieders van acute zorg </w:t>
      </w:r>
      <w:r w:rsidR="00A97666">
        <w:t xml:space="preserve">noodzakelijk is om de acute zorg in de toekomst toegankelijk en van goede kwaliteit te houden. </w:t>
      </w:r>
      <w:r>
        <w:t>Zorgaanbieders moeten de ruimte krijgen om naar eigen inzicht, en in afstemmi</w:t>
      </w:r>
      <w:r w:rsidR="00DA3E4A">
        <w:t xml:space="preserve">ng met de zorgverzekeraars, de acute zorg </w:t>
      </w:r>
      <w:r>
        <w:t xml:space="preserve">regionaal in te richten. Zij zullen met elkaar afspraken moeten maken over </w:t>
      </w:r>
      <w:r w:rsidR="007F1479">
        <w:t>onder andere</w:t>
      </w:r>
      <w:r>
        <w:t xml:space="preserve"> de triage en behandeling van patiënten. Het bekostigingsmodel moet deze ontwikkeling faciliteren</w:t>
      </w:r>
      <w:r w:rsidR="00760A3B">
        <w:t>.</w:t>
      </w:r>
    </w:p>
    <w:p w14:paraId="14457C82" w14:textId="77777777" w:rsidR="0089343C" w:rsidRDefault="0089343C" w:rsidP="0025736C">
      <w:pPr>
        <w:pStyle w:val="BasistekstzonderafstandNZa"/>
      </w:pPr>
    </w:p>
    <w:p w14:paraId="26077C36" w14:textId="07ECCC49" w:rsidR="00BD0396" w:rsidRDefault="002950F9" w:rsidP="007F61E2">
      <w:pPr>
        <w:pStyle w:val="BasistekstNZa"/>
      </w:pPr>
      <w:r w:rsidRPr="00C32ECB">
        <w:t>Z</w:t>
      </w:r>
      <w:r w:rsidR="00A97666" w:rsidRPr="00C32ECB">
        <w:t>orgverzekeraars en zorginstellingen</w:t>
      </w:r>
      <w:r w:rsidR="00C32ECB" w:rsidRPr="00C32ECB">
        <w:t xml:space="preserve"> hebben momenteel</w:t>
      </w:r>
      <w:r w:rsidR="00DA6D27" w:rsidRPr="00C32ECB">
        <w:t xml:space="preserve"> </w:t>
      </w:r>
      <w:r w:rsidR="00C32ECB">
        <w:t xml:space="preserve">diverse </w:t>
      </w:r>
      <w:r w:rsidR="00A97666" w:rsidRPr="00C32ECB">
        <w:t>mogelijkheden om binnen de geldende kaders maatwerkafspraken te maken</w:t>
      </w:r>
      <w:r w:rsidR="00C32ECB" w:rsidRPr="00C32ECB">
        <w:t>. Op verschillende plekken in het land zien wij nu al dat aanbieders tot verregaande samenwerking komen</w:t>
      </w:r>
      <w:r w:rsidR="00BD0396">
        <w:t>, zie hiervoor de diverse voorbeelden in dit advies</w:t>
      </w:r>
      <w:r w:rsidR="00C32ECB" w:rsidRPr="00C32ECB">
        <w:t>. Anderzijds</w:t>
      </w:r>
      <w:r w:rsidR="00BD0396">
        <w:t xml:space="preserve"> zijn er </w:t>
      </w:r>
      <w:r w:rsidR="00CA3BF2">
        <w:t xml:space="preserve">ook </w:t>
      </w:r>
      <w:r w:rsidR="00BD0396">
        <w:t xml:space="preserve">aanbieders die aangeven knelpunten te ondervinden in de huidige bekostiging. De verschillende </w:t>
      </w:r>
      <w:r w:rsidR="00CA3BF2">
        <w:t>schotten in de bekostiging staan</w:t>
      </w:r>
      <w:r w:rsidR="00BD0396">
        <w:t xml:space="preserve"> verdere samenwerking </w:t>
      </w:r>
      <w:r w:rsidR="00CA3BF2">
        <w:t xml:space="preserve">soms </w:t>
      </w:r>
      <w:r w:rsidR="00BD0396">
        <w:t xml:space="preserve">in de weg. </w:t>
      </w:r>
    </w:p>
    <w:p w14:paraId="04ADB226" w14:textId="5A6512DA" w:rsidR="00386F43" w:rsidRDefault="00C32ECB" w:rsidP="007F61E2">
      <w:pPr>
        <w:pStyle w:val="BasistekstNZa"/>
      </w:pPr>
      <w:r w:rsidRPr="00C32ECB">
        <w:t xml:space="preserve">Op de </w:t>
      </w:r>
      <w:r w:rsidR="00DA3E4A" w:rsidRPr="00C32ECB">
        <w:t>lange</w:t>
      </w:r>
      <w:r w:rsidRPr="00C32ECB">
        <w:t>re</w:t>
      </w:r>
      <w:r w:rsidR="00DA3E4A" w:rsidRPr="00C32ECB">
        <w:t xml:space="preserve"> termijn </w:t>
      </w:r>
      <w:r w:rsidR="00D32593">
        <w:t xml:space="preserve">lijkt een </w:t>
      </w:r>
      <w:r w:rsidR="00760A3B">
        <w:t>integra</w:t>
      </w:r>
      <w:r w:rsidR="000D0F80">
        <w:t>le</w:t>
      </w:r>
      <w:r w:rsidR="00760A3B">
        <w:t xml:space="preserve"> budget</w:t>
      </w:r>
      <w:r w:rsidR="000D0F80">
        <w:t>bekostiging</w:t>
      </w:r>
      <w:r w:rsidRPr="00C32ECB">
        <w:t xml:space="preserve"> voor de HAP en SEH een interessante optie </w:t>
      </w:r>
      <w:r w:rsidR="00BD0396">
        <w:t>om te verkennen:</w:t>
      </w:r>
      <w:r w:rsidRPr="00C32ECB">
        <w:t xml:space="preserve"> </w:t>
      </w:r>
      <w:r w:rsidR="00A97666" w:rsidRPr="00C32ECB">
        <w:t xml:space="preserve">Een </w:t>
      </w:r>
      <w:r w:rsidR="00760A3B">
        <w:t>integraal budget</w:t>
      </w:r>
      <w:r w:rsidR="00340930" w:rsidRPr="00C32ECB">
        <w:t xml:space="preserve"> voor de HAP en SEH</w:t>
      </w:r>
      <w:r w:rsidR="00A97666" w:rsidRPr="00C32ECB">
        <w:t xml:space="preserve"> biedt de aanbieders meer flexibiliteit om de acute zorg op</w:t>
      </w:r>
      <w:r w:rsidR="00B634EC" w:rsidRPr="00C32ECB">
        <w:t xml:space="preserve"> een nieuwe manier in te richten: er </w:t>
      </w:r>
      <w:r w:rsidR="00560153" w:rsidRPr="00C32ECB">
        <w:t xml:space="preserve">kunnen </w:t>
      </w:r>
      <w:r w:rsidR="00B634EC" w:rsidRPr="00C32ECB">
        <w:t xml:space="preserve">bijvoorbeeld </w:t>
      </w:r>
      <w:r w:rsidR="00340930" w:rsidRPr="00C32ECB">
        <w:t>gezamenlijk</w:t>
      </w:r>
      <w:r w:rsidR="00560153" w:rsidRPr="00C32ECB">
        <w:t>e faciliteiten</w:t>
      </w:r>
      <w:r w:rsidR="00340930" w:rsidRPr="00C32ECB">
        <w:t xml:space="preserve"> gebouwd worden en personeel kan naar eigen inzicht worden ingezet en bekostigd</w:t>
      </w:r>
      <w:r w:rsidR="007F0591">
        <w:t xml:space="preserve">. Tegelijkertijd is er nog heel veel onbekend over de gevolgen van een mogelijke </w:t>
      </w:r>
      <w:r w:rsidR="000D0F80">
        <w:t xml:space="preserve">integrale </w:t>
      </w:r>
      <w:r w:rsidR="00760A3B">
        <w:t>budget</w:t>
      </w:r>
      <w:r w:rsidR="000D0F80">
        <w:t xml:space="preserve">bekostiging </w:t>
      </w:r>
      <w:r w:rsidR="007F0591">
        <w:t xml:space="preserve">op basis van beschikbaarheid. Hierbij </w:t>
      </w:r>
      <w:r w:rsidR="00BE6313">
        <w:t xml:space="preserve">speelt vooral complexiteit van het vraagstuk, maar ook </w:t>
      </w:r>
      <w:r w:rsidR="007F0591">
        <w:t xml:space="preserve">verschillen tussen HAP en SEH, </w:t>
      </w:r>
      <w:r w:rsidR="00BE6313">
        <w:t xml:space="preserve">op het gebied van cultuur, locaties, </w:t>
      </w:r>
      <w:r w:rsidR="007F0591">
        <w:t xml:space="preserve">financiële belangen, </w:t>
      </w:r>
      <w:r w:rsidR="00BE6313">
        <w:t xml:space="preserve">machtsverschillen, en de relatie met </w:t>
      </w:r>
      <w:r w:rsidR="007F0591">
        <w:t>andere onderdelen van het ziekenhuis een belangrijke rol.</w:t>
      </w:r>
      <w:r w:rsidR="00386F43" w:rsidRPr="00386F43">
        <w:t xml:space="preserve"> </w:t>
      </w:r>
    </w:p>
    <w:p w14:paraId="7BA51AE3" w14:textId="40F76EAA" w:rsidR="00973868" w:rsidRDefault="00973868" w:rsidP="00386F43">
      <w:pPr>
        <w:pStyle w:val="BasistekstNZa"/>
      </w:pPr>
      <w:r>
        <w:rPr>
          <w:noProof/>
        </w:rPr>
        <w:lastRenderedPageBreak/>
        <mc:AlternateContent>
          <mc:Choice Requires="wps">
            <w:drawing>
              <wp:inline distT="0" distB="0" distL="0" distR="0" wp14:anchorId="6F5D4FE3" wp14:editId="5062571A">
                <wp:extent cx="5843270" cy="1972236"/>
                <wp:effectExtent l="0" t="0" r="24130" b="28575"/>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972236"/>
                        </a:xfrm>
                        <a:prstGeom prst="rect">
                          <a:avLst/>
                        </a:prstGeom>
                        <a:solidFill>
                          <a:schemeClr val="accent1">
                            <a:lumMod val="20000"/>
                            <a:lumOff val="80000"/>
                          </a:schemeClr>
                        </a:solidFill>
                        <a:ln w="9525">
                          <a:solidFill>
                            <a:srgbClr val="000000"/>
                          </a:solidFill>
                          <a:miter lim="800000"/>
                          <a:headEnd/>
                          <a:tailEnd/>
                        </a:ln>
                      </wps:spPr>
                      <wps:txbx>
                        <w:txbxContent>
                          <w:p w14:paraId="2CFCC0A5" w14:textId="46E3F8C0" w:rsidR="007656E4" w:rsidRPr="0030186D" w:rsidRDefault="007656E4" w:rsidP="00973868">
                            <w:pPr>
                              <w:pStyle w:val="BasistekstzonderafstandNZa"/>
                              <w:rPr>
                                <w:b/>
                              </w:rPr>
                            </w:pPr>
                            <w:r>
                              <w:rPr>
                                <w:b/>
                              </w:rPr>
                              <w:t>Experiment met integrale budgetbekostiging HAP en SEH</w:t>
                            </w:r>
                          </w:p>
                          <w:p w14:paraId="08F5B9B1" w14:textId="4F9585EC" w:rsidR="007656E4" w:rsidRDefault="007656E4" w:rsidP="00973868">
                            <w:pPr>
                              <w:pStyle w:val="BasistekstNZa"/>
                            </w:pPr>
                            <w:r>
                              <w:t>Om de route richting een integraal budget voor de HAP en SEH nader te verkennen, zou de NZa graag op korte termijn een experiment met een pilot voor een integrale HAP-SEH budgetbekostiging willen starten. Een dergelijk experiment kan inzichtelijk maken wat er allemaal komt kijken bij een integraal budget van de HAP en SEH en hoe dat in de praktijk uitpakt. Belangrijk is om hierbij ook de zorg-gerelateerde uitkomsten van het experiment te meten aan de hand van KPI’s. Hierdoor komt er meer zicht op de effecten die volledige integratie van de HAP en SEH kan hebben op bijvoorbeeld patiëntenstromen. Dit inzicht kan ook nuttig zijn voor andere HAP-SEH buiten het experiment. De NZa gaat graag in gesprek over een experiment met geschikte en geïnteresseerden partijen.</w:t>
                            </w:r>
                          </w:p>
                          <w:p w14:paraId="5716145C" w14:textId="77777777" w:rsidR="007656E4" w:rsidRDefault="007656E4" w:rsidP="00973868">
                            <w:pPr>
                              <w:rPr>
                                <w:color w:val="28348B" w:themeColor="accent1"/>
                                <w:sz w:val="20"/>
                                <w:szCs w:val="20"/>
                              </w:rPr>
                            </w:pPr>
                          </w:p>
                          <w:p w14:paraId="051801DD" w14:textId="77777777" w:rsidR="007656E4" w:rsidRPr="00F248A9" w:rsidRDefault="007656E4" w:rsidP="00973868">
                            <w:pPr>
                              <w:rPr>
                                <w:sz w:val="20"/>
                                <w:szCs w:val="20"/>
                              </w:rPr>
                            </w:pPr>
                          </w:p>
                        </w:txbxContent>
                      </wps:txbx>
                      <wps:bodyPr rot="0" vert="horz" wrap="square" lIns="91440" tIns="45720" rIns="91440" bIns="45720" anchor="t" anchorCtr="0">
                        <a:noAutofit/>
                      </wps:bodyPr>
                    </wps:wsp>
                  </a:graphicData>
                </a:graphic>
              </wp:inline>
            </w:drawing>
          </mc:Choice>
          <mc:Fallback>
            <w:pict>
              <v:shape w14:anchorId="6F5D4FE3" id="_x0000_s1032" type="#_x0000_t202" style="width:460.1pt;height:1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" fillcolor="#cbcff0 [660]">
                <v:textbox>
                  <w:txbxContent>
                    <w:p w14:paraId="2CFCC0A5" w14:textId="46E3F8C0" w:rsidR="007656E4" w:rsidRPr="0030186D" w:rsidRDefault="007656E4" w:rsidP="00973868">
                      <w:pPr>
                        <w:pStyle w:val="BasistekstzonderafstandNZa"/>
                        <w:rPr>
                          <w:b/>
                        </w:rPr>
                      </w:pPr>
                      <w:r>
                        <w:rPr>
                          <w:b/>
                        </w:rPr>
                        <w:t>Experiment met integrale budgetbekostiging HAP en SEH</w:t>
                      </w:r>
                    </w:p>
                    <w:p w14:paraId="08F5B9B1" w14:textId="4F9585EC" w:rsidR="007656E4" w:rsidRDefault="007656E4" w:rsidP="00973868">
                      <w:pPr>
                        <w:pStyle w:val="BasistekstNZa"/>
                      </w:pPr>
                      <w:r>
                        <w:t>Om de route richting een integraal budget voor de HAP en SEH nader te verkennen, zou de NZa graag op korte termijn een experiment met een pilot voor een integrale HAP-SEH budgetbekostiging willen starten. Een dergelijk experiment kan inzichtelijk maken wat er allemaal komt kijken bij een integraal budget van de HAP en SEH en hoe dat in de praktijk uitpakt. Belangrijk is om hierbij ook de zorg-gerelateerde uitkomsten van het experiment te meten aan de hand van KPI’s. Hierdoor komt er meer zicht op de effecten die volledige integratie van de HAP en SEH kan hebben op bijvoorbeeld patiëntenstromen. Dit inzicht kan ook nuttig zijn voor andere HAP-SEH buiten het experiment. De NZa gaat graag in gesprek over een experiment met geschikte en geïnteresseerden partijen.</w:t>
                      </w:r>
                    </w:p>
                    <w:p w14:paraId="5716145C" w14:textId="77777777" w:rsidR="007656E4" w:rsidRDefault="007656E4" w:rsidP="00973868">
                      <w:pPr>
                        <w:rPr>
                          <w:color w:val="28348B" w:themeColor="accent1"/>
                          <w:sz w:val="20"/>
                          <w:szCs w:val="20"/>
                        </w:rPr>
                      </w:pPr>
                    </w:p>
                    <w:p w14:paraId="051801DD" w14:textId="77777777" w:rsidR="007656E4" w:rsidRPr="00F248A9" w:rsidRDefault="007656E4" w:rsidP="00973868">
                      <w:pPr>
                        <w:rPr>
                          <w:sz w:val="20"/>
                          <w:szCs w:val="20"/>
                        </w:rPr>
                      </w:pPr>
                    </w:p>
                  </w:txbxContent>
                </v:textbox>
                <w10:anchorlock/>
              </v:shape>
            </w:pict>
          </mc:Fallback>
        </mc:AlternateContent>
      </w:r>
    </w:p>
    <w:p w14:paraId="7478FE6D" w14:textId="7A5AE040" w:rsidR="00BE6313" w:rsidRDefault="00AE1527" w:rsidP="00386F43">
      <w:pPr>
        <w:pStyle w:val="BasistekstzonderafstandNZa"/>
      </w:pPr>
      <w:r>
        <w:t xml:space="preserve">Zoals beschreven kan bekostiging nauwere samenwerking stimuleren. </w:t>
      </w:r>
      <w:r w:rsidR="00A97666">
        <w:t xml:space="preserve">Daarbij moet </w:t>
      </w:r>
      <w:r>
        <w:t xml:space="preserve">wel </w:t>
      </w:r>
      <w:r w:rsidR="00A97666">
        <w:t xml:space="preserve">benadrukt worden dat de kwaliteit van de samenwerking niet alleen afhankelijk is van het bekostigingsmodel. Zo </w:t>
      </w:r>
      <w:hyperlink r:id="rId29" w:history="1">
        <w:r w:rsidR="00A97666" w:rsidRPr="0013678A">
          <w:rPr>
            <w:rStyle w:val="Hyperlink"/>
            <w:color w:val="0563C1"/>
          </w:rPr>
          <w:t>blijkt uit onderzoek</w:t>
        </w:r>
      </w:hyperlink>
      <w:r w:rsidR="00A97666">
        <w:t xml:space="preserve"> en experimenten steeds vaker dat de kwaliteit van de samenwerking en het onderlinge vertrouwen tussen zorgpartijen van grote invloed is op de resultaten van de beoogde integratie. </w:t>
      </w:r>
      <w:r w:rsidR="0025736C">
        <w:t>Dit kan mogelijk betekenen dat bekostigingsmodellen gericht op het faciliteren van samenwerking alleen effect hebben als de kwaliteit, volwassenheid van de samenwerking</w:t>
      </w:r>
      <w:r w:rsidR="0013678A">
        <w:t xml:space="preserve">, </w:t>
      </w:r>
      <w:r w:rsidR="0025736C">
        <w:t>en het onderling</w:t>
      </w:r>
      <w:r w:rsidR="007F1479">
        <w:t>e</w:t>
      </w:r>
      <w:r w:rsidR="0025736C">
        <w:t xml:space="preserve"> vertrouwen hoog </w:t>
      </w:r>
      <w:r>
        <w:t xml:space="preserve">genoeg zijn. </w:t>
      </w:r>
      <w:r w:rsidR="00560153">
        <w:t>Als de samenwerking tussen een HAP en SEH nog niet goed is, dan is het invoeren van een integrale bekostiging voor de HAP en SEH niet heel zinvol.</w:t>
      </w:r>
      <w:r w:rsidR="007F1479">
        <w:t xml:space="preserve"> Naast goede afspraken over de inrichting van de zorg dienen er namelijk ook goede afspraken gemaakt te worden over de besteding en verdeling van het geld. E</w:t>
      </w:r>
      <w:r w:rsidR="00560153">
        <w:t xml:space="preserve">en goede verstandhouding </w:t>
      </w:r>
      <w:r w:rsidR="00275E12">
        <w:t xml:space="preserve">tussen de HAP en SEH </w:t>
      </w:r>
      <w:r w:rsidR="00560153">
        <w:t xml:space="preserve">is hiervoor een basisvoorwaarde. </w:t>
      </w:r>
      <w:r w:rsidR="00275E12">
        <w:t xml:space="preserve">Ook een goede samenwerking tussen de zorgaanbieders en zorgverzekeraars is essentieel. </w:t>
      </w:r>
    </w:p>
    <w:p w14:paraId="79801608" w14:textId="1C7A86C2" w:rsidR="00BE6313" w:rsidRDefault="00BE6313" w:rsidP="00BE6313">
      <w:pPr>
        <w:pStyle w:val="BasistekstzonderafstandNZa"/>
      </w:pPr>
    </w:p>
    <w:p w14:paraId="7BEE1C7D" w14:textId="703FEE81" w:rsidR="00322831" w:rsidRDefault="0025736C" w:rsidP="0025736C">
      <w:pPr>
        <w:pStyle w:val="BasistekstzonderafstandNZa"/>
      </w:pPr>
      <w:r>
        <w:t xml:space="preserve">De NZa is </w:t>
      </w:r>
      <w:r w:rsidR="00774E24">
        <w:t xml:space="preserve">er </w:t>
      </w:r>
      <w:r>
        <w:t xml:space="preserve">dan ook voorstander </w:t>
      </w:r>
      <w:r w:rsidR="00774E24">
        <w:t xml:space="preserve">van </w:t>
      </w:r>
      <w:r>
        <w:t xml:space="preserve">om </w:t>
      </w:r>
      <w:r w:rsidR="000C7556">
        <w:t>-</w:t>
      </w:r>
      <w:r w:rsidR="00760A3B">
        <w:t xml:space="preserve"> </w:t>
      </w:r>
      <w:r>
        <w:t xml:space="preserve">in aanloop naar </w:t>
      </w:r>
      <w:r w:rsidR="00BE6313">
        <w:t xml:space="preserve">de verkenning van </w:t>
      </w:r>
      <w:r w:rsidR="00A97666">
        <w:t>integral</w:t>
      </w:r>
      <w:r w:rsidR="00490240">
        <w:t>e</w:t>
      </w:r>
      <w:r w:rsidR="00A97666">
        <w:t xml:space="preserve"> </w:t>
      </w:r>
      <w:r w:rsidR="00C02A25">
        <w:t>budget</w:t>
      </w:r>
      <w:r w:rsidR="00490240">
        <w:t>bekostiging</w:t>
      </w:r>
      <w:r w:rsidR="00760A3B">
        <w:t xml:space="preserve"> </w:t>
      </w:r>
      <w:r w:rsidR="000C7556">
        <w:t>-</w:t>
      </w:r>
      <w:r w:rsidR="00F20DCA">
        <w:t xml:space="preserve"> te kijken naar andere tijdelijke vorme</w:t>
      </w:r>
      <w:r w:rsidR="00F20DCA" w:rsidRPr="00E329D0">
        <w:t xml:space="preserve">n van bekostiging </w:t>
      </w:r>
      <w:r w:rsidR="00D32593" w:rsidRPr="00E329D0">
        <w:t xml:space="preserve">en instrumenten </w:t>
      </w:r>
      <w:r w:rsidR="00F20DCA" w:rsidRPr="00E329D0">
        <w:t xml:space="preserve">waardoor </w:t>
      </w:r>
      <w:r w:rsidR="00490240" w:rsidRPr="00E329D0">
        <w:t xml:space="preserve">de bekostiging van </w:t>
      </w:r>
      <w:r w:rsidR="00F20DCA" w:rsidRPr="00E329D0">
        <w:t>zorgaanbieder</w:t>
      </w:r>
      <w:r w:rsidR="00490240" w:rsidRPr="00E329D0">
        <w:t>s</w:t>
      </w:r>
      <w:r w:rsidR="00943F03" w:rsidRPr="00E329D0">
        <w:t xml:space="preserve"> mee </w:t>
      </w:r>
      <w:r w:rsidR="00490240" w:rsidRPr="00E329D0">
        <w:t>kan</w:t>
      </w:r>
      <w:r w:rsidR="00943F03" w:rsidRPr="00E329D0">
        <w:t xml:space="preserve"> groeien met de kwaliteit van de samenwerking en het onderlinge vertrouwen. Dit betekent dat de </w:t>
      </w:r>
      <w:r w:rsidR="00275E12" w:rsidRPr="00E329D0">
        <w:t xml:space="preserve">tijdelijke </w:t>
      </w:r>
      <w:r w:rsidR="00943F03" w:rsidRPr="00E329D0">
        <w:t>bekostiging afhankelijk kan zijn van de fase waarin de samenwerking zich bevindt.</w:t>
      </w:r>
      <w:r w:rsidR="00560153" w:rsidRPr="00E329D0">
        <w:t xml:space="preserve"> </w:t>
      </w:r>
      <w:r w:rsidR="00B93F40" w:rsidRPr="00E329D0">
        <w:t>We hebben diverse vormen van be</w:t>
      </w:r>
      <w:r w:rsidR="00E329D0">
        <w:t>kostiging op een rijtje gezet: i</w:t>
      </w:r>
      <w:r w:rsidR="00B93F40" w:rsidRPr="00E329D0">
        <w:t>n figuur 1 is een ingroeimodel weergegeven. In dit model wordt een aantal mogelijke tussenstappen in de bekostiging</w:t>
      </w:r>
      <w:r w:rsidR="00B93F40" w:rsidRPr="00062140">
        <w:t xml:space="preserve"> weergegeven die tijdelijk toegepast kunnen worden</w:t>
      </w:r>
      <w:r w:rsidR="00490240">
        <w:t xml:space="preserve">, in aanloop naar een mogelijke invoering van </w:t>
      </w:r>
      <w:r w:rsidR="00322831">
        <w:t>een vorm van</w:t>
      </w:r>
      <w:r w:rsidR="00B93F40" w:rsidRPr="00062140">
        <w:t xml:space="preserve"> integrale bekostiging </w:t>
      </w:r>
      <w:r w:rsidR="00275E12">
        <w:t xml:space="preserve">voor de </w:t>
      </w:r>
      <w:r w:rsidR="00B93F40" w:rsidRPr="00062140">
        <w:t>HAP en SEH</w:t>
      </w:r>
      <w:r w:rsidR="00B93F40">
        <w:t xml:space="preserve">. </w:t>
      </w:r>
    </w:p>
    <w:p w14:paraId="05D037B4" w14:textId="77777777" w:rsidR="00322831" w:rsidRDefault="00322831" w:rsidP="0025736C">
      <w:pPr>
        <w:pStyle w:val="BasistekstzonderafstandNZa"/>
        <w:rPr>
          <w:b/>
          <w:color w:val="28348B" w:themeColor="accent1"/>
        </w:rPr>
      </w:pPr>
    </w:p>
    <w:p w14:paraId="4A724EA3" w14:textId="2851D38D" w:rsidR="0025736C" w:rsidRPr="002E5A8D" w:rsidRDefault="002E5A8D" w:rsidP="0025736C">
      <w:pPr>
        <w:pStyle w:val="BasistekstzonderafstandNZa"/>
        <w:rPr>
          <w:b/>
          <w:color w:val="28348B" w:themeColor="accent1"/>
        </w:rPr>
      </w:pPr>
      <w:r w:rsidRPr="00E329D0">
        <w:rPr>
          <w:b/>
          <w:color w:val="28348B" w:themeColor="accent1"/>
        </w:rPr>
        <w:t>Figuur 1</w:t>
      </w:r>
      <w:r w:rsidR="00777DD2" w:rsidRPr="00E329D0">
        <w:rPr>
          <w:b/>
          <w:color w:val="28348B" w:themeColor="accent1"/>
        </w:rPr>
        <w:t xml:space="preserve">: </w:t>
      </w:r>
      <w:r w:rsidRPr="00E329D0">
        <w:rPr>
          <w:b/>
          <w:color w:val="28348B" w:themeColor="accent1"/>
        </w:rPr>
        <w:t>Ingroeimodel integrale</w:t>
      </w:r>
      <w:r w:rsidRPr="002E5A8D">
        <w:rPr>
          <w:b/>
          <w:color w:val="28348B" w:themeColor="accent1"/>
        </w:rPr>
        <w:t xml:space="preserve"> bekostiging versus kwaliteit van samenwerking/vertrouwen</w:t>
      </w:r>
    </w:p>
    <w:p w14:paraId="53DB8BB4" w14:textId="77777777" w:rsidR="00912728" w:rsidRPr="002E5A8D" w:rsidRDefault="00912728" w:rsidP="0025736C">
      <w:pPr>
        <w:pStyle w:val="BasistekstzonderafstandNZa"/>
        <w:rPr>
          <w:b/>
          <w:color w:val="28348B" w:themeColor="accent1"/>
        </w:rPr>
      </w:pPr>
    </w:p>
    <w:p w14:paraId="7853134C" w14:textId="118697C9" w:rsidR="001B7687" w:rsidRDefault="00F55580" w:rsidP="00D32593">
      <w:pPr>
        <w:pStyle w:val="BasistekstzonderafstandNZa"/>
        <w:jc w:val="center"/>
      </w:pPr>
      <w:r>
        <w:rPr>
          <w:noProof/>
        </w:rPr>
        <w:drawing>
          <wp:inline distT="0" distB="0" distL="0" distR="0" wp14:anchorId="0DBE6CA8" wp14:editId="0624D26C">
            <wp:extent cx="5115464" cy="2448620"/>
            <wp:effectExtent l="0" t="0" r="9525" b="889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8322" cy="2473921"/>
                    </a:xfrm>
                    <a:prstGeom prst="rect">
                      <a:avLst/>
                    </a:prstGeom>
                    <a:noFill/>
                  </pic:spPr>
                </pic:pic>
              </a:graphicData>
            </a:graphic>
          </wp:inline>
        </w:drawing>
      </w:r>
    </w:p>
    <w:p w14:paraId="213FA13F" w14:textId="247401A1" w:rsidR="00BE6313" w:rsidRDefault="00BE6313" w:rsidP="00BE6313">
      <w:pPr>
        <w:pStyle w:val="BasistekstzonderafstandNZa"/>
      </w:pPr>
      <w:r>
        <w:lastRenderedPageBreak/>
        <w:t xml:space="preserve">Op de verticale as is de mate van kwaliteit </w:t>
      </w:r>
      <w:r w:rsidR="00D32593">
        <w:t xml:space="preserve">van de </w:t>
      </w:r>
      <w:r>
        <w:t xml:space="preserve">samenwerking en vertrouwen tussen partijen weergegeven. </w:t>
      </w:r>
      <w:r w:rsidR="00AE1527">
        <w:t xml:space="preserve">Dit kan variëren </w:t>
      </w:r>
      <w:r w:rsidR="00E20E6C">
        <w:t xml:space="preserve">van een samenwerking die nog niet of nauwelijks van de grond komt (onder) tot een situatie waarin partijen goed met elkaar samenwerken en er veel vertrouwen is (boven). </w:t>
      </w:r>
    </w:p>
    <w:p w14:paraId="164098EA" w14:textId="77777777" w:rsidR="007F61E2" w:rsidRDefault="007F61E2" w:rsidP="0025736C">
      <w:pPr>
        <w:pStyle w:val="BasistekstzonderafstandNZa"/>
      </w:pPr>
    </w:p>
    <w:p w14:paraId="137CAE18" w14:textId="77777777" w:rsidR="00E225A6" w:rsidRDefault="0025736C" w:rsidP="0025736C">
      <w:pPr>
        <w:pStyle w:val="BasistekstzonderafstandNZa"/>
      </w:pPr>
      <w:r w:rsidRPr="00F67A0B">
        <w:t>Op de horizontale as is de mate van integrale bekostiging weergegeven</w:t>
      </w:r>
      <w:r>
        <w:t>. Deze begint linksonder bij de huidige situatie waarin iedere sector haar eigen bekostigingsvorm kent</w:t>
      </w:r>
      <w:r w:rsidR="00322831">
        <w:t>; bijvoorbeeld de dbc’s in het ziekenhuis</w:t>
      </w:r>
      <w:r>
        <w:t xml:space="preserve">. Als we verder naar rechts opschuiven, dan zien we steeds </w:t>
      </w:r>
      <w:r w:rsidR="00713EA4">
        <w:t>integrale</w:t>
      </w:r>
      <w:r w:rsidR="00D32593">
        <w:t>re</w:t>
      </w:r>
      <w:r>
        <w:t xml:space="preserve"> maar ook </w:t>
      </w:r>
      <w:r w:rsidR="009C209B">
        <w:t xml:space="preserve">complexere </w:t>
      </w:r>
      <w:r w:rsidR="00E225A6">
        <w:t xml:space="preserve">bekostigingsmodellen. </w:t>
      </w:r>
    </w:p>
    <w:p w14:paraId="73E11453" w14:textId="77777777" w:rsidR="00E225A6" w:rsidRDefault="00E225A6" w:rsidP="0025736C">
      <w:pPr>
        <w:pStyle w:val="BasistekstzonderafstandNZa"/>
      </w:pPr>
    </w:p>
    <w:p w14:paraId="4B272C62" w14:textId="3A199618" w:rsidR="00701B9A" w:rsidRDefault="00701B9A" w:rsidP="0025736C">
      <w:pPr>
        <w:pStyle w:val="BasistekstzonderafstandNZa"/>
      </w:pPr>
      <w:r>
        <w:t>Hieronder behandelen we de genoemde bekostigingsvormen en instrumenten d</w:t>
      </w:r>
      <w:r w:rsidR="005B6D44">
        <w:t>ie we presenteren in figuur</w:t>
      </w:r>
      <w:r w:rsidR="00427D71">
        <w:t xml:space="preserve"> 1</w:t>
      </w:r>
      <w:r>
        <w:t>. Deze punten betreffen geen uitputtende lijst en kunnen worden gezien als mogelijke voorbeelden. Daarnaast is een aandachtspunt dat niet al deze vormen momenteel</w:t>
      </w:r>
      <w:r w:rsidR="005B6D44">
        <w:t xml:space="preserve"> al</w:t>
      </w:r>
      <w:r>
        <w:t xml:space="preserve"> beschikbaar zijn.</w:t>
      </w:r>
    </w:p>
    <w:p w14:paraId="295EDFA5" w14:textId="77777777" w:rsidR="00E225A6" w:rsidRDefault="00E225A6" w:rsidP="0025736C">
      <w:pPr>
        <w:pStyle w:val="BasistekstzonderafstandNZa"/>
      </w:pPr>
    </w:p>
    <w:p w14:paraId="38F941BB" w14:textId="40B25536" w:rsidR="00322831" w:rsidRDefault="00322831" w:rsidP="002373B6">
      <w:pPr>
        <w:pStyle w:val="BasistekstzonderafstandNZa"/>
        <w:numPr>
          <w:ilvl w:val="0"/>
          <w:numId w:val="36"/>
        </w:numPr>
      </w:pPr>
      <w:r>
        <w:t xml:space="preserve">Bij instellingen waar de samenwerking </w:t>
      </w:r>
      <w:r w:rsidR="000209BB">
        <w:t>nog in de kinderschoenen staat,</w:t>
      </w:r>
      <w:r w:rsidR="000209BB" w:rsidDel="000209BB">
        <w:t xml:space="preserve"> </w:t>
      </w:r>
      <w:r>
        <w:t>zou</w:t>
      </w:r>
      <w:r w:rsidRPr="00E80C4C">
        <w:t xml:space="preserve"> </w:t>
      </w:r>
      <w:r>
        <w:t xml:space="preserve">bijvoorbeeld </w:t>
      </w:r>
      <w:r w:rsidRPr="00E80C4C">
        <w:t xml:space="preserve">de introductie van een </w:t>
      </w:r>
      <w:r>
        <w:t>(tijdelijke)</w:t>
      </w:r>
      <w:r w:rsidRPr="00E80C4C">
        <w:t xml:space="preserve"> </w:t>
      </w:r>
      <w:r>
        <w:t xml:space="preserve">prestatie voor </w:t>
      </w:r>
      <w:r w:rsidRPr="00AE1527">
        <w:rPr>
          <w:b/>
          <w:color w:val="28348B" w:themeColor="accent1"/>
        </w:rPr>
        <w:t>meekijkconsulten</w:t>
      </w:r>
      <w:r w:rsidRPr="00AE1527">
        <w:rPr>
          <w:color w:val="28348B" w:themeColor="accent1"/>
        </w:rPr>
        <w:t xml:space="preserve"> </w:t>
      </w:r>
      <w:r>
        <w:t xml:space="preserve">al wel passend </w:t>
      </w:r>
      <w:r w:rsidR="000209BB">
        <w:t xml:space="preserve">kunnen </w:t>
      </w:r>
      <w:r>
        <w:t xml:space="preserve">zijn om de gewenste richting te ondersteunen. </w:t>
      </w:r>
    </w:p>
    <w:p w14:paraId="0B90DDD9" w14:textId="77777777" w:rsidR="00322831" w:rsidRDefault="00322831">
      <w:pPr>
        <w:rPr>
          <w:rFonts w:ascii="Arial" w:eastAsia="Times New Roman" w:hAnsi="Arial" w:cs="Arial"/>
          <w:sz w:val="20"/>
          <w:szCs w:val="20"/>
          <w:lang w:eastAsia="nl-NL"/>
        </w:rPr>
      </w:pPr>
    </w:p>
    <w:p w14:paraId="13D9BFA8" w14:textId="1AC2C050" w:rsidR="00E445B5" w:rsidRDefault="002408A3" w:rsidP="002373B6">
      <w:pPr>
        <w:pStyle w:val="BasistekstzonderafstandNZa"/>
        <w:numPr>
          <w:ilvl w:val="0"/>
          <w:numId w:val="36"/>
        </w:numPr>
      </w:pPr>
      <w:r>
        <w:t xml:space="preserve">Een </w:t>
      </w:r>
      <w:r w:rsidR="00701B9A" w:rsidRPr="00AE1527">
        <w:rPr>
          <w:b/>
          <w:color w:val="28348B" w:themeColor="accent1"/>
        </w:rPr>
        <w:t>sectorale</w:t>
      </w:r>
      <w:r w:rsidRPr="00AE1527">
        <w:rPr>
          <w:b/>
          <w:color w:val="28348B" w:themeColor="accent1"/>
        </w:rPr>
        <w:t xml:space="preserve"> </w:t>
      </w:r>
      <w:r w:rsidR="00C76422" w:rsidRPr="00AE1527">
        <w:rPr>
          <w:b/>
          <w:color w:val="28348B" w:themeColor="accent1"/>
        </w:rPr>
        <w:t>bundelbekostiging</w:t>
      </w:r>
      <w:r w:rsidR="00C76422" w:rsidRPr="0092059B">
        <w:t xml:space="preserve"> </w:t>
      </w:r>
      <w:r w:rsidR="00C76422">
        <w:t xml:space="preserve">is </w:t>
      </w:r>
      <w:r w:rsidR="00C76422" w:rsidRPr="0092059B">
        <w:t xml:space="preserve">een </w:t>
      </w:r>
      <w:r w:rsidR="00322831">
        <w:t>verdere</w:t>
      </w:r>
      <w:r w:rsidR="00C76422" w:rsidRPr="0092059B">
        <w:t xml:space="preserve"> stap </w:t>
      </w:r>
      <w:r w:rsidR="000E3278">
        <w:t xml:space="preserve">richting integrale </w:t>
      </w:r>
      <w:r w:rsidR="00C76422">
        <w:t>bekostiging</w:t>
      </w:r>
      <w:r w:rsidR="00C76422" w:rsidRPr="0092059B">
        <w:t xml:space="preserve">. </w:t>
      </w:r>
      <w:r w:rsidR="00701B9A">
        <w:t>Sectorale b</w:t>
      </w:r>
      <w:r w:rsidR="009C209B">
        <w:t>undelbekostiging</w:t>
      </w:r>
      <w:r w:rsidR="00C76422" w:rsidRPr="004A26E3">
        <w:t xml:space="preserve"> gaat in essentie uit van één vooraf vastgesteld bedrag voor het leveren van in principe alle zorg die er </w:t>
      </w:r>
      <w:r w:rsidR="00AE1527">
        <w:t xml:space="preserve">binnen een bepaalde sector </w:t>
      </w:r>
      <w:r w:rsidR="00C76422" w:rsidRPr="004A26E3">
        <w:t>nodig is voor de diagnose en behandeling van een patiënt met een bepaalde aandoening gedurende een bepaalde periode</w:t>
      </w:r>
      <w:r w:rsidR="00C76422">
        <w:t>.</w:t>
      </w:r>
      <w:r w:rsidR="00977312">
        <w:t xml:space="preserve"> </w:t>
      </w:r>
    </w:p>
    <w:p w14:paraId="3C588C6A" w14:textId="77777777" w:rsidR="0006293E" w:rsidRDefault="0006293E" w:rsidP="0006293E">
      <w:pPr>
        <w:pStyle w:val="BasistekstzonderafstandNZa"/>
        <w:ind w:left="720"/>
      </w:pPr>
    </w:p>
    <w:p w14:paraId="13A970CB" w14:textId="7EDC099B" w:rsidR="00701B9A" w:rsidRDefault="00AE1B41" w:rsidP="002373B6">
      <w:pPr>
        <w:pStyle w:val="BasistekstzonderafstandNZa"/>
        <w:numPr>
          <w:ilvl w:val="0"/>
          <w:numId w:val="36"/>
        </w:numPr>
      </w:pPr>
      <w:r>
        <w:t xml:space="preserve">Een </w:t>
      </w:r>
      <w:r w:rsidRPr="00AE1527">
        <w:rPr>
          <w:b/>
          <w:color w:val="28348B" w:themeColor="accent1"/>
        </w:rPr>
        <w:t xml:space="preserve">sectoroverstijgende </w:t>
      </w:r>
      <w:r w:rsidR="00701B9A" w:rsidRPr="00AE1527">
        <w:rPr>
          <w:b/>
          <w:color w:val="28348B" w:themeColor="accent1"/>
        </w:rPr>
        <w:t>bundel</w:t>
      </w:r>
      <w:r>
        <w:t xml:space="preserve"> </w:t>
      </w:r>
      <w:r w:rsidR="0025736C">
        <w:t xml:space="preserve">gaat verder en includeert zorg geleverd door </w:t>
      </w:r>
      <w:r w:rsidR="00AE1527">
        <w:t xml:space="preserve">meerdere </w:t>
      </w:r>
      <w:r w:rsidR="0025736C">
        <w:t xml:space="preserve">zorgaanbieders, bijvoorbeeld huisarts, ziekenhuis </w:t>
      </w:r>
      <w:r w:rsidR="00AE1527">
        <w:t>en</w:t>
      </w:r>
      <w:r w:rsidR="00701B9A">
        <w:t xml:space="preserve"> </w:t>
      </w:r>
      <w:r w:rsidR="0025736C">
        <w:t xml:space="preserve">revalidatie-instelling. </w:t>
      </w:r>
      <w:r w:rsidR="00D10481">
        <w:t xml:space="preserve">Een </w:t>
      </w:r>
      <w:r w:rsidR="00701B9A">
        <w:t>sectoroverstijgende bundel</w:t>
      </w:r>
      <w:r w:rsidR="0025736C">
        <w:t xml:space="preserve"> vraagt om samenwerking en vertrouwen tussen </w:t>
      </w:r>
      <w:r w:rsidR="00701B9A">
        <w:t>partijen over verschillende sectoren heen</w:t>
      </w:r>
      <w:r w:rsidR="0025736C">
        <w:t xml:space="preserve"> en is daarmee complexer dan bundelbekostiging</w:t>
      </w:r>
      <w:r w:rsidR="00AE1527">
        <w:t xml:space="preserve"> binnen </w:t>
      </w:r>
      <w:r w:rsidR="00427D71">
        <w:t>een</w:t>
      </w:r>
      <w:r w:rsidR="00701B9A">
        <w:t xml:space="preserve"> sector</w:t>
      </w:r>
      <w:r w:rsidR="0025736C">
        <w:t xml:space="preserve">. </w:t>
      </w:r>
      <w:r w:rsidR="00943F03">
        <w:t xml:space="preserve">Een </w:t>
      </w:r>
      <w:r w:rsidR="00D456F1">
        <w:t>voorbeeld van een instru</w:t>
      </w:r>
      <w:r w:rsidR="0006293E">
        <w:t>ment binnen deze vorm is de s</w:t>
      </w:r>
      <w:r w:rsidR="00D456F1">
        <w:t xml:space="preserve">ectoroverstijgende </w:t>
      </w:r>
      <w:r w:rsidR="0006293E">
        <w:t>p</w:t>
      </w:r>
      <w:r w:rsidR="00D456F1">
        <w:t>restatie (SOP</w:t>
      </w:r>
      <w:r w:rsidR="0006293E">
        <w:t>), dit instrument is nog niet beschikbaar maar wordt momenteel ontwikkeld.</w:t>
      </w:r>
    </w:p>
    <w:p w14:paraId="50A20ADB" w14:textId="77777777" w:rsidR="00685982" w:rsidRDefault="00685982" w:rsidP="00AE1527">
      <w:pPr>
        <w:pStyle w:val="BasistekstzonderafstandNZa"/>
        <w:ind w:left="720"/>
      </w:pPr>
    </w:p>
    <w:p w14:paraId="5C52A2B7" w14:textId="389182E4" w:rsidR="00713EA4" w:rsidRDefault="00943F03" w:rsidP="002373B6">
      <w:pPr>
        <w:pStyle w:val="BasistekstzonderafstandNZa"/>
        <w:numPr>
          <w:ilvl w:val="0"/>
          <w:numId w:val="36"/>
        </w:numPr>
      </w:pPr>
      <w:r>
        <w:t>Een</w:t>
      </w:r>
      <w:r w:rsidR="00701B9A">
        <w:t xml:space="preserve"> </w:t>
      </w:r>
      <w:r w:rsidR="0006293E">
        <w:rPr>
          <w:b/>
          <w:color w:val="28348B" w:themeColor="accent1"/>
        </w:rPr>
        <w:t>sector</w:t>
      </w:r>
      <w:r w:rsidR="00701B9A" w:rsidRPr="0006293E">
        <w:rPr>
          <w:b/>
          <w:color w:val="28348B" w:themeColor="accent1"/>
        </w:rPr>
        <w:t>overstijgend</w:t>
      </w:r>
      <w:r w:rsidRPr="0006293E">
        <w:rPr>
          <w:b/>
          <w:color w:val="28348B" w:themeColor="accent1"/>
        </w:rPr>
        <w:t xml:space="preserve"> integraal budget</w:t>
      </w:r>
      <w:r>
        <w:t xml:space="preserve"> gaat nog verder </w:t>
      </w:r>
      <w:r w:rsidR="0006293E">
        <w:t xml:space="preserve">en kan de totale zorglevering </w:t>
      </w:r>
      <w:r>
        <w:t xml:space="preserve">van verschillende zorgaanbieders / afdelingen van zorgaanbieders integraal bekostigen (zoals een mogelijke </w:t>
      </w:r>
      <w:r w:rsidR="00427D71">
        <w:t>integraal budget</w:t>
      </w:r>
      <w:r>
        <w:t xml:space="preserve"> voor de HAP en SEH). </w:t>
      </w:r>
      <w:r w:rsidR="00713EA4">
        <w:t xml:space="preserve">Het integraal samenvoegen van de bekostiging op deze manier prikkelt aanbieders maximaal om goed samen te werken, maar maakt het ook </w:t>
      </w:r>
      <w:r w:rsidR="0006293E">
        <w:t xml:space="preserve">heel </w:t>
      </w:r>
      <w:r w:rsidR="00713EA4">
        <w:t>erg complex.</w:t>
      </w:r>
    </w:p>
    <w:p w14:paraId="6900AEE2" w14:textId="586F7200" w:rsidR="0089343C" w:rsidRDefault="0089343C" w:rsidP="0025736C">
      <w:pPr>
        <w:pStyle w:val="BasistekstzonderafstandNZa"/>
      </w:pPr>
    </w:p>
    <w:p w14:paraId="7F7A8842" w14:textId="13C9B745" w:rsidR="00C76422" w:rsidRPr="00E445B5" w:rsidRDefault="001155CC" w:rsidP="00C76422">
      <w:pPr>
        <w:pStyle w:val="BasistekstzonderafstandNZa"/>
      </w:pPr>
      <w:bookmarkStart w:id="334" w:name="_Toc146015362"/>
      <w:bookmarkStart w:id="335" w:name="_Toc146110092"/>
      <w:bookmarkStart w:id="336" w:name="_Toc146111016"/>
      <w:bookmarkStart w:id="337" w:name="_Toc146117237"/>
      <w:bookmarkStart w:id="338" w:name="_Toc146124236"/>
      <w:bookmarkStart w:id="339" w:name="_Toc146133201"/>
      <w:bookmarkStart w:id="340" w:name="_Toc146208602"/>
      <w:bookmarkStart w:id="341" w:name="_Toc146637007"/>
      <w:bookmarkStart w:id="342" w:name="_Toc146703273"/>
      <w:bookmarkStart w:id="343" w:name="_Toc146811662"/>
      <w:bookmarkStart w:id="344" w:name="_Toc147135577"/>
      <w:bookmarkStart w:id="345" w:name="_Toc147140513"/>
      <w:bookmarkStart w:id="346" w:name="_Toc147147992"/>
      <w:bookmarkStart w:id="347" w:name="_Toc147156484"/>
      <w:bookmarkStart w:id="348" w:name="_Toc147160144"/>
      <w:bookmarkStart w:id="349" w:name="_Toc147344877"/>
      <w:r>
        <w:t xml:space="preserve">Bij een mogelijke introductie van een integraal budget voor de HAP en SEH, </w:t>
      </w:r>
      <w:r w:rsidR="00C76422">
        <w:t xml:space="preserve">vinden </w:t>
      </w:r>
      <w:r>
        <w:t>wij</w:t>
      </w:r>
      <w:r w:rsidR="00C76422">
        <w:t xml:space="preserve"> het noodzakelijk dat de verwachte effecten van de integratie van de HAP en SEH en/of andere aanbieders van acute zorg concreet worden gemaakt in KPI’s en dat deze KPI’s worden gemonitord</w:t>
      </w:r>
      <w:r w:rsidR="00FB2A40">
        <w:t>.</w:t>
      </w:r>
      <w:r w:rsidR="00C76422">
        <w:t xml:space="preserve"> KPI’s kunnen worden gemeten op het niveau van proces, output</w:t>
      </w:r>
      <w:r w:rsidR="00D93002">
        <w:t xml:space="preserve"> (bijvoorbeeld aantallen opnames of patiënten)</w:t>
      </w:r>
      <w:r w:rsidR="00C76422">
        <w:t>, maar bijvoorbeeld ook op uitkomstenniveau</w:t>
      </w:r>
      <w:r w:rsidR="00D93002">
        <w:t xml:space="preserve"> (in hoeverre het effect of resultaat is bereikt</w:t>
      </w:r>
      <w:r w:rsidR="002408A3">
        <w:t>, bijvoorbeeld</w:t>
      </w:r>
      <w:r w:rsidR="00713788">
        <w:t>:</w:t>
      </w:r>
      <w:r w:rsidR="002408A3">
        <w:t xml:space="preserve"> </w:t>
      </w:r>
      <w:r w:rsidR="002C7AC3">
        <w:t>SEH-</w:t>
      </w:r>
      <w:r w:rsidR="00713788">
        <w:t>stops, patiënttevredenheid of andere</w:t>
      </w:r>
      <w:r w:rsidR="002408A3">
        <w:t xml:space="preserve"> medische uitkomsten</w:t>
      </w:r>
      <w:r w:rsidR="00713788">
        <w:t>)</w:t>
      </w:r>
      <w:r w:rsidR="00C76422">
        <w:t xml:space="preserve">. Het opstellen, registreren en monitoren van KPI’s vinden wij voor de acute zorg een </w:t>
      </w:r>
      <w:r>
        <w:t xml:space="preserve">essentiële </w:t>
      </w:r>
      <w:r w:rsidR="00C76422">
        <w:t>voorwaarde voor de bekostiging van deze zorg. Zonder duidelijkheid over welke KPI’s worden geregistreerd en gebruikt is</w:t>
      </w:r>
      <w:r w:rsidR="00427D71">
        <w:t>, is</w:t>
      </w:r>
      <w:r w:rsidR="00C76422">
        <w:t xml:space="preserve"> het niet wenselijk nieuwe bekostigingsvormen voor de acute zorg vast te stellen.</w:t>
      </w:r>
    </w:p>
    <w:p w14:paraId="34F4B492" w14:textId="5BE186A1" w:rsidR="005A5BC7" w:rsidRDefault="005A5BC7" w:rsidP="00C76422">
      <w:pPr>
        <w:pStyle w:val="BasistekstzonderafstandNZa"/>
      </w:pPr>
    </w:p>
    <w:p w14:paraId="75F6BAFB" w14:textId="321E1763" w:rsidR="005A5BC7" w:rsidRPr="00E445B5" w:rsidRDefault="005A5BC7" w:rsidP="007939F9">
      <w:pPr>
        <w:pStyle w:val="BasistekstNZa"/>
      </w:pPr>
      <w:r>
        <w:t>Een relevante consequentie van het mogelijke doorvoeren van integrale bekostiging, is dat het voor de NZa lastiger wordt om op de huidige wijze per sector tarieven te berekenen. Een integraal budget en verregaande integratie van de activiteiten van de HAP en SEH zal de toerekening van de kosten van de afzonderlijke sectoren minder eenduidig maken. Dit is een aandachtspunt voor de verdere verkenning.</w:t>
      </w:r>
    </w:p>
    <w:p w14:paraId="7071A2DF" w14:textId="6543E5DD" w:rsidR="00B045B0" w:rsidRPr="00C80B05" w:rsidRDefault="00FB2A40" w:rsidP="007F61E2">
      <w:pPr>
        <w:pStyle w:val="Kop1"/>
      </w:pPr>
      <w:bookmarkStart w:id="350" w:name="_Toc147524865"/>
      <w:bookmarkStart w:id="351" w:name="_Toc147419779"/>
      <w:bookmarkStart w:id="352" w:name="_Toc147419917"/>
      <w:r w:rsidRPr="00FB2A40">
        <w:lastRenderedPageBreak/>
        <w:t xml:space="preserve"> </w:t>
      </w:r>
      <w:bookmarkStart w:id="353" w:name="_Toc148350479"/>
      <w:bookmarkStart w:id="354" w:name="_Toc148364734"/>
      <w:bookmarkStart w:id="355" w:name="_Toc148370567"/>
      <w:bookmarkStart w:id="356" w:name="_Toc148375107"/>
      <w:bookmarkStart w:id="357" w:name="_Toc148215569"/>
      <w:bookmarkStart w:id="358" w:name="_Toc148308333"/>
      <w:bookmarkStart w:id="359" w:name="_Toc147841208"/>
      <w:bookmarkStart w:id="360" w:name="_Toc147847825"/>
      <w:bookmarkStart w:id="361" w:name="_Toc147916245"/>
      <w:bookmarkStart w:id="362" w:name="_Toc147931152"/>
      <w:bookmarkStart w:id="363" w:name="_Toc148004321"/>
      <w:bookmarkStart w:id="364" w:name="_Toc148004436"/>
      <w:bookmarkStart w:id="365" w:name="_Toc148020101"/>
      <w:bookmarkStart w:id="366" w:name="_Toc148020549"/>
      <w:bookmarkStart w:id="367" w:name="_Toc148023256"/>
      <w:bookmarkStart w:id="368" w:name="_Toc148023738"/>
      <w:r w:rsidR="00B045B0" w:rsidRPr="00C80B05">
        <w:t>Conclusie</w:t>
      </w:r>
      <w:bookmarkEnd w:id="334"/>
      <w:bookmarkEnd w:id="335"/>
      <w:bookmarkEnd w:id="336"/>
      <w:bookmarkEnd w:id="337"/>
      <w:bookmarkEnd w:id="338"/>
      <w:bookmarkEnd w:id="339"/>
      <w:bookmarkEnd w:id="340"/>
      <w:bookmarkEnd w:id="341"/>
      <w:bookmarkEnd w:id="342"/>
      <w:bookmarkEnd w:id="343"/>
      <w:bookmarkEnd w:id="353"/>
      <w:bookmarkEnd w:id="354"/>
      <w:bookmarkEnd w:id="355"/>
      <w:bookmarkEnd w:id="356"/>
      <w:r w:rsidR="00620BF4" w:rsidRPr="00C80B05">
        <w:t xml:space="preserve"> </w:t>
      </w:r>
      <w:bookmarkEnd w:id="344"/>
      <w:bookmarkEnd w:id="345"/>
      <w:bookmarkEnd w:id="346"/>
      <w:bookmarkEnd w:id="347"/>
      <w:bookmarkEnd w:id="348"/>
      <w:bookmarkEnd w:id="349"/>
      <w:bookmarkEnd w:id="350"/>
      <w:bookmarkEnd w:id="351"/>
      <w:bookmarkEnd w:id="352"/>
      <w:bookmarkEnd w:id="357"/>
      <w:bookmarkEnd w:id="358"/>
      <w:bookmarkEnd w:id="359"/>
      <w:bookmarkEnd w:id="360"/>
      <w:bookmarkEnd w:id="361"/>
      <w:bookmarkEnd w:id="362"/>
      <w:bookmarkEnd w:id="363"/>
      <w:bookmarkEnd w:id="364"/>
      <w:bookmarkEnd w:id="365"/>
      <w:bookmarkEnd w:id="366"/>
      <w:bookmarkEnd w:id="367"/>
      <w:bookmarkEnd w:id="368"/>
    </w:p>
    <w:p w14:paraId="64DC3ED0" w14:textId="1D41D1EB" w:rsidR="00C82022" w:rsidRDefault="00C82022" w:rsidP="00C82022">
      <w:pPr>
        <w:pStyle w:val="Geenafstand"/>
      </w:pPr>
    </w:p>
    <w:p w14:paraId="011EF1ED" w14:textId="77777777" w:rsidR="00C82022" w:rsidRPr="00C82022" w:rsidRDefault="00C82022" w:rsidP="00C82022">
      <w:pPr>
        <w:pStyle w:val="Geenafstand"/>
      </w:pPr>
    </w:p>
    <w:p w14:paraId="3C13871A" w14:textId="478D70C9" w:rsidR="00970D46" w:rsidRDefault="00D74C27" w:rsidP="00CA11E6">
      <w:pPr>
        <w:pStyle w:val="BasistekstNZa"/>
      </w:pPr>
      <w:r>
        <w:t xml:space="preserve">Het </w:t>
      </w:r>
      <w:r w:rsidR="00CA11E6">
        <w:t xml:space="preserve">belang van integratie en samenwerking </w:t>
      </w:r>
      <w:r w:rsidR="00440B4B">
        <w:t>op</w:t>
      </w:r>
      <w:r w:rsidR="00CA11E6">
        <w:t xml:space="preserve"> </w:t>
      </w:r>
      <w:r w:rsidR="004C164B">
        <w:t xml:space="preserve">de </w:t>
      </w:r>
      <w:r w:rsidR="00CA11E6">
        <w:t>HAP</w:t>
      </w:r>
      <w:r w:rsidR="004D2CEF">
        <w:t xml:space="preserve"> en </w:t>
      </w:r>
      <w:r w:rsidR="00CA11E6">
        <w:t>SEH en het spoedplein</w:t>
      </w:r>
      <w:r>
        <w:t xml:space="preserve"> </w:t>
      </w:r>
      <w:r w:rsidR="00970D46">
        <w:t>wordt in brede zin onderschreven;</w:t>
      </w:r>
      <w:r w:rsidR="00514F1E">
        <w:t xml:space="preserve"> </w:t>
      </w:r>
      <w:r w:rsidR="00CA11E6">
        <w:t xml:space="preserve">deze beweging </w:t>
      </w:r>
      <w:r w:rsidR="00514F1E">
        <w:t xml:space="preserve">is op veel locaties </w:t>
      </w:r>
      <w:r w:rsidR="00970D46">
        <w:t xml:space="preserve">in het land </w:t>
      </w:r>
      <w:r w:rsidR="00CA11E6">
        <w:t>gaande.</w:t>
      </w:r>
      <w:r w:rsidR="00B47FAF">
        <w:t xml:space="preserve"> </w:t>
      </w:r>
      <w:r w:rsidR="00970D46">
        <w:t xml:space="preserve">In dit </w:t>
      </w:r>
      <w:r w:rsidR="0082182C">
        <w:t xml:space="preserve">hoofdstuk hebben wij gekeken </w:t>
      </w:r>
      <w:r w:rsidR="00970D46">
        <w:t xml:space="preserve">in hoeverre de huidige bekostiging </w:t>
      </w:r>
      <w:r w:rsidR="0082182C">
        <w:t xml:space="preserve">hieraan bijdraagt, </w:t>
      </w:r>
      <w:r w:rsidR="00970D46">
        <w:t>of juist voor knelpunten zorgt in de beweging naar samenwerking en integratie.</w:t>
      </w:r>
    </w:p>
    <w:p w14:paraId="27426850" w14:textId="4D38B99D" w:rsidR="00EF51B5" w:rsidRDefault="00EF51B5" w:rsidP="00EF51B5">
      <w:pPr>
        <w:pStyle w:val="BasistekstNZa"/>
      </w:pPr>
      <w:r>
        <w:t xml:space="preserve">Zorgaanbieders en branchepartijen wijzen ons op diverse </w:t>
      </w:r>
      <w:r w:rsidRPr="00666279">
        <w:t>knelpunten</w:t>
      </w:r>
      <w:r>
        <w:rPr>
          <w:b/>
        </w:rPr>
        <w:t xml:space="preserve"> </w:t>
      </w:r>
      <w:r>
        <w:t xml:space="preserve">die samenwerking en integratie in de weg staan. Deze knelpunten </w:t>
      </w:r>
      <w:r w:rsidR="0082182C">
        <w:t>spelen onder andere op he</w:t>
      </w:r>
      <w:r w:rsidR="00144615">
        <w:t>t</w:t>
      </w:r>
      <w:r w:rsidR="0082182C">
        <w:t xml:space="preserve"> gebied </w:t>
      </w:r>
      <w:r>
        <w:t>van gezamenlijke bouw, ICT, inzet van personeel</w:t>
      </w:r>
      <w:r w:rsidR="00A57E99">
        <w:t>, triage</w:t>
      </w:r>
      <w:r>
        <w:t xml:space="preserve"> en facturatie van zorg.</w:t>
      </w:r>
      <w:r w:rsidR="00A57E99">
        <w:t xml:space="preserve"> </w:t>
      </w:r>
      <w:r w:rsidR="00A933E6">
        <w:t>De</w:t>
      </w:r>
      <w:r w:rsidR="00A57E99">
        <w:t xml:space="preserve"> verschillende bekostigingsvormen in de acute zorg</w:t>
      </w:r>
      <w:r w:rsidR="00A933E6">
        <w:t xml:space="preserve"> zorgen voor schotten en maken integratie en samenwerken niet makkelijker</w:t>
      </w:r>
      <w:r w:rsidR="00BC097A">
        <w:t xml:space="preserve">. Ook </w:t>
      </w:r>
      <w:r>
        <w:t xml:space="preserve">ondervinden </w:t>
      </w:r>
      <w:r w:rsidR="00BC097A">
        <w:t xml:space="preserve">zorgaanbieders </w:t>
      </w:r>
      <w:r>
        <w:t xml:space="preserve">problemen bij de huidige opzet van meekijkconsulten tussen de eerste en tweede lijn. Dit </w:t>
      </w:r>
      <w:r w:rsidR="00A933E6">
        <w:t>betekent</w:t>
      </w:r>
      <w:r>
        <w:t xml:space="preserve"> in de praktijk </w:t>
      </w:r>
      <w:r w:rsidR="00A933E6">
        <w:t xml:space="preserve">vaak </w:t>
      </w:r>
      <w:r>
        <w:t>een administratieve last. Zorgaanbieders geven aan</w:t>
      </w:r>
      <w:r w:rsidR="00144615">
        <w:t xml:space="preserve"> dat dit systeem niet altijd goed van de grond komt. </w:t>
      </w:r>
      <w:r>
        <w:t xml:space="preserve"> </w:t>
      </w:r>
    </w:p>
    <w:p w14:paraId="60D3C212" w14:textId="7BC03059" w:rsidR="00EF51B5" w:rsidRDefault="00A57E99" w:rsidP="00970D46">
      <w:pPr>
        <w:pStyle w:val="BasistekstNZa"/>
      </w:pPr>
      <w:r>
        <w:t xml:space="preserve">De </w:t>
      </w:r>
      <w:r w:rsidR="00970D46">
        <w:t xml:space="preserve">huidige </w:t>
      </w:r>
      <w:r w:rsidR="00970D46" w:rsidRPr="001B4835">
        <w:t>bekostigingssystematiek</w:t>
      </w:r>
      <w:r w:rsidR="00970D46">
        <w:t xml:space="preserve"> </w:t>
      </w:r>
      <w:r>
        <w:t xml:space="preserve">biedt </w:t>
      </w:r>
      <w:r w:rsidR="00A933E6">
        <w:t>wel</w:t>
      </w:r>
      <w:r>
        <w:t xml:space="preserve"> </w:t>
      </w:r>
      <w:r w:rsidR="00970D46">
        <w:t>vrijheid om integratie en samenwerking te bekostigen. Zo kunnen bijvoorbeeld de HAP en SEH in verregaande vorm samenwerken en gezamenlijk de kosten dragen om een geïntegreerde HAP</w:t>
      </w:r>
      <w:r w:rsidR="004D2CEF">
        <w:t xml:space="preserve"> en </w:t>
      </w:r>
      <w:r w:rsidR="00970D46">
        <w:t>SEH te realiseren. Zorgaanbieders kunnen met zorgverzekeraars ook specifieke (maatwerk)afspraken maken voor het aan</w:t>
      </w:r>
      <w:r w:rsidR="00E225A6">
        <w:t xml:space="preserve">bod van acute zorg in de regio. </w:t>
      </w:r>
      <w:r w:rsidR="00970D46" w:rsidRPr="0038575E">
        <w:t>Transformatiegelden</w:t>
      </w:r>
      <w:r w:rsidR="00970D46" w:rsidRPr="001B4835">
        <w:t xml:space="preserve"> kunnen </w:t>
      </w:r>
      <w:r w:rsidR="00970D46">
        <w:t xml:space="preserve">aangevraagd </w:t>
      </w:r>
      <w:r w:rsidR="00970D46" w:rsidRPr="001B4835">
        <w:t xml:space="preserve">worden </w:t>
      </w:r>
      <w:r w:rsidR="00970D46">
        <w:t xml:space="preserve">om </w:t>
      </w:r>
      <w:r w:rsidR="00970D46" w:rsidRPr="001B4835">
        <w:t>eenmalige investeringen</w:t>
      </w:r>
      <w:r w:rsidR="00440B4B">
        <w:t xml:space="preserve"> te bekostigen die</w:t>
      </w:r>
      <w:r w:rsidR="00970D46" w:rsidRPr="001B4835">
        <w:t xml:space="preserve"> </w:t>
      </w:r>
      <w:r w:rsidR="00970D46">
        <w:t xml:space="preserve">een </w:t>
      </w:r>
      <w:r w:rsidR="00970D46" w:rsidRPr="001B4835">
        <w:t xml:space="preserve">grote verandering in de </w:t>
      </w:r>
      <w:r w:rsidR="00970D46">
        <w:t xml:space="preserve">organisatie </w:t>
      </w:r>
      <w:r w:rsidR="00440B4B">
        <w:t xml:space="preserve">van </w:t>
      </w:r>
      <w:r w:rsidR="00970D46" w:rsidRPr="001B4835">
        <w:t>zorg</w:t>
      </w:r>
      <w:r w:rsidR="00440B4B">
        <w:t xml:space="preserve"> bewerkstelligen</w:t>
      </w:r>
      <w:r w:rsidR="00970D46" w:rsidRPr="001B4835">
        <w:t>.</w:t>
      </w:r>
      <w:r w:rsidR="00970D46">
        <w:t xml:space="preserve"> Ten slotte zou</w:t>
      </w:r>
      <w:r w:rsidR="00F57037">
        <w:t xml:space="preserve"> de</w:t>
      </w:r>
      <w:r w:rsidR="00970D46" w:rsidRPr="0038575E">
        <w:t xml:space="preserve"> Beleidsregel Innovatie</w:t>
      </w:r>
      <w:r w:rsidR="00F57037">
        <w:t xml:space="preserve"> in sommige gevallen een uitkomst kunnen bieden</w:t>
      </w:r>
      <w:r w:rsidR="00461A3A">
        <w:t xml:space="preserve"> om kansrijke initiatieven te bekostigen</w:t>
      </w:r>
      <w:r w:rsidR="00970D46">
        <w:t>.</w:t>
      </w:r>
      <w:r w:rsidR="00970D46" w:rsidRPr="00970D46">
        <w:t xml:space="preserve"> </w:t>
      </w:r>
    </w:p>
    <w:p w14:paraId="0DACA06F" w14:textId="014662C2" w:rsidR="00EC4ABC" w:rsidRDefault="00EC4ABC" w:rsidP="00EC4ABC">
      <w:pPr>
        <w:pStyle w:val="BasistekstNZa"/>
      </w:pPr>
      <w:r>
        <w:t xml:space="preserve">Samenwerking tussen partijen en het verder brengen van de transitie van de acute zorg moet op regionaal vlak worden vormgegeven. De ontwikkelde ROAZ-beelden en -plannen bieden hiervoor een goede basis. De NZa roept partijen op om de mogelijkheden en ruimte in het huidige bekostigingssysteem zo goed mogelijk te benutten en biedt aan om </w:t>
      </w:r>
      <w:r w:rsidR="00E225A6">
        <w:t>partijen hier in te faciliteren.</w:t>
      </w:r>
    </w:p>
    <w:p w14:paraId="30BB0DE7" w14:textId="1E0FEC8E" w:rsidR="0082182C" w:rsidRDefault="006F030A" w:rsidP="00CA11E6">
      <w:pPr>
        <w:pStyle w:val="BasistekstNZa"/>
      </w:pPr>
      <w:r>
        <w:t>Wij zien</w:t>
      </w:r>
      <w:r w:rsidR="00144615">
        <w:t xml:space="preserve"> verder</w:t>
      </w:r>
      <w:r>
        <w:t xml:space="preserve"> dat het succes van integratie en samenwerking in zeer grote mate afhangt van </w:t>
      </w:r>
      <w:r w:rsidR="00826410">
        <w:t xml:space="preserve">een gezamenlijke visie over de inrichting van zorg, </w:t>
      </w:r>
      <w:r>
        <w:t>een goede relatie tussen zorgaanbieders in de regio</w:t>
      </w:r>
      <w:r w:rsidR="00826410">
        <w:t xml:space="preserve"> en </w:t>
      </w:r>
      <w:r>
        <w:t>welwillendheid en volggedrag van zorgverzekeraars</w:t>
      </w:r>
      <w:r w:rsidR="00826410">
        <w:t xml:space="preserve">. </w:t>
      </w:r>
      <w:r w:rsidR="00970D46">
        <w:t xml:space="preserve">We </w:t>
      </w:r>
      <w:r w:rsidR="00030C36">
        <w:t xml:space="preserve">zien daarnaast mogelijke </w:t>
      </w:r>
      <w:r w:rsidR="00970D46">
        <w:t>verbeterpunten in de bekostiging om deze same</w:t>
      </w:r>
      <w:r w:rsidR="0082182C">
        <w:t xml:space="preserve">nwerking beter te faciliteren. </w:t>
      </w:r>
    </w:p>
    <w:p w14:paraId="6DCB2739" w14:textId="66FF2037" w:rsidR="00CA11E6" w:rsidRDefault="00202496" w:rsidP="00CA11E6">
      <w:pPr>
        <w:pStyle w:val="BasistekstNZa"/>
      </w:pPr>
      <w:r w:rsidRPr="00202496">
        <w:t xml:space="preserve">Voor de korte termijn zien we een </w:t>
      </w:r>
      <w:r w:rsidR="00085157">
        <w:t xml:space="preserve">mogelijke </w:t>
      </w:r>
      <w:r w:rsidR="00843D60">
        <w:t>stimulans</w:t>
      </w:r>
      <w:r w:rsidRPr="00202496">
        <w:t xml:space="preserve"> in de invoering van een nieuwe prestatie voor meekijkconsulten die ziekenhuizen rechtstreeks kunnen declareren bij zorgverzekeraars.</w:t>
      </w:r>
      <w:r>
        <w:t xml:space="preserve"> </w:t>
      </w:r>
      <w:r w:rsidR="00EC4ABC">
        <w:t xml:space="preserve">Wij verkennen deze optie graag verder met zorgaanbieders en zorgverzekeraars. </w:t>
      </w:r>
      <w:r w:rsidR="00CA11E6" w:rsidRPr="0038575E">
        <w:t>Ook</w:t>
      </w:r>
      <w:r w:rsidR="0038575E">
        <w:t xml:space="preserve"> </w:t>
      </w:r>
      <w:r w:rsidR="0082182C">
        <w:t xml:space="preserve">kan </w:t>
      </w:r>
      <w:r w:rsidR="0038575E">
        <w:t>de introductie van</w:t>
      </w:r>
      <w:r w:rsidR="00CA11E6" w:rsidRPr="0038575E">
        <w:t xml:space="preserve"> </w:t>
      </w:r>
      <w:r w:rsidR="00427D71">
        <w:t>zorgcoördinatie</w:t>
      </w:r>
      <w:r w:rsidR="00CA11E6" w:rsidRPr="0038575E">
        <w:t xml:space="preserve"> </w:t>
      </w:r>
      <w:r w:rsidR="0038575E" w:rsidRPr="0038575E">
        <w:t xml:space="preserve">bijdragen aan betere </w:t>
      </w:r>
      <w:r w:rsidR="004047D9">
        <w:t>samenwerking</w:t>
      </w:r>
      <w:r w:rsidR="0082182C">
        <w:t xml:space="preserve"> tussen de aanbieders van acute zorg, </w:t>
      </w:r>
      <w:r w:rsidR="00CA11E6" w:rsidRPr="0038575E">
        <w:t xml:space="preserve">door </w:t>
      </w:r>
      <w:r w:rsidR="00EC4ABC">
        <w:t xml:space="preserve">onder andere </w:t>
      </w:r>
      <w:r w:rsidR="004047D9">
        <w:t>verbeterde</w:t>
      </w:r>
      <w:r w:rsidR="00CA11E6" w:rsidRPr="0038575E">
        <w:t xml:space="preserve"> triage en coördinatie.</w:t>
      </w:r>
    </w:p>
    <w:p w14:paraId="5CF166EE" w14:textId="63C2A0EB" w:rsidR="0024297B" w:rsidRDefault="0024297B" w:rsidP="0024297B">
      <w:pPr>
        <w:pStyle w:val="BasistekstNZa"/>
      </w:pPr>
      <w:r>
        <w:t>O</w:t>
      </w:r>
      <w:r w:rsidRPr="00AF211B">
        <w:t xml:space="preserve">p de langere termijn zien wij </w:t>
      </w:r>
      <w:r>
        <w:t xml:space="preserve">dat goede en verregaande strategische samenwerking vraagt om een bekostigingsmodel waarin zorgaanbieders </w:t>
      </w:r>
      <w:r w:rsidR="00700787">
        <w:t xml:space="preserve">en zorgverzekeraars </w:t>
      </w:r>
      <w:r>
        <w:t xml:space="preserve">voldoende ruimte hebben om </w:t>
      </w:r>
      <w:r w:rsidR="00777DFB">
        <w:t xml:space="preserve">in aansluiting op de regionale zorgvraag </w:t>
      </w:r>
      <w:r>
        <w:t>naar eigen inzicht passende acute zorg</w:t>
      </w:r>
      <w:r w:rsidR="00700787">
        <w:t xml:space="preserve"> </w:t>
      </w:r>
      <w:r>
        <w:t>te bieden</w:t>
      </w:r>
      <w:r w:rsidR="00777DFB">
        <w:t xml:space="preserve">. </w:t>
      </w:r>
      <w:r>
        <w:t xml:space="preserve">Wij zien in de praktijk goede samenwerkingsinitiatieven waar behoefte is aan vormen van bekostiging die nog meer flexibiliteit en integraliteit met zich mee brengen dan nu mogelijk </w:t>
      </w:r>
      <w:r w:rsidR="00906CF4">
        <w:t xml:space="preserve">is. </w:t>
      </w:r>
      <w:r w:rsidR="001E7253">
        <w:t xml:space="preserve">Op de werkvloer kan de samenwerking goed zijn geregeld, </w:t>
      </w:r>
      <w:r w:rsidR="001E7253" w:rsidRPr="00EF51B5">
        <w:t>maar de verschillende bekostigingsvormen sluiten hier niet altijd bij aan.</w:t>
      </w:r>
    </w:p>
    <w:p w14:paraId="2BAC66BB" w14:textId="32008B8F" w:rsidR="003147B1" w:rsidRDefault="001E7253" w:rsidP="001E7253">
      <w:pPr>
        <w:pStyle w:val="BasistekstNZa"/>
      </w:pPr>
      <w:r>
        <w:lastRenderedPageBreak/>
        <w:t>Uiteindelijk zien wij voordeel in het gelijktrekken van de bekostigingsprikkels in de acute zorg</w:t>
      </w:r>
      <w:r w:rsidR="00C71094">
        <w:t xml:space="preserve"> en het bieden van meer flexibiliteit</w:t>
      </w:r>
      <w:r>
        <w:t xml:space="preserve">. Met name </w:t>
      </w:r>
      <w:r w:rsidR="00EB095B">
        <w:t xml:space="preserve">voor </w:t>
      </w:r>
      <w:r>
        <w:t xml:space="preserve">de SEH, die als een van de weinige aanbieders van acute zorg prestatiebekostiging kent, </w:t>
      </w:r>
      <w:r w:rsidR="00EB095B">
        <w:t>adviseren wij om</w:t>
      </w:r>
      <w:r>
        <w:t xml:space="preserve"> de beweging richting </w:t>
      </w:r>
      <w:r w:rsidRPr="00AF211B">
        <w:t>beschikbaarheidsbekostiging</w:t>
      </w:r>
      <w:r>
        <w:t xml:space="preserve"> te maken. </w:t>
      </w:r>
      <w:r w:rsidR="00EC4ABC">
        <w:t xml:space="preserve">Zie hiervoor het tweede deel van dit advies dat verder ingaat op </w:t>
      </w:r>
      <w:r w:rsidR="005B3315">
        <w:t>beschikbaarheidsbekostiging</w:t>
      </w:r>
      <w:r w:rsidR="00EC4ABC">
        <w:t xml:space="preserve"> van de SEH.</w:t>
      </w:r>
      <w:r>
        <w:t xml:space="preserve"> Tevens z</w:t>
      </w:r>
      <w:r w:rsidR="005A6AD4">
        <w:t>ou</w:t>
      </w:r>
      <w:r>
        <w:t xml:space="preserve"> een integraal budget voor de HAP en SEH </w:t>
      </w:r>
      <w:r w:rsidR="005A6AD4">
        <w:t xml:space="preserve">een interessante </w:t>
      </w:r>
      <w:r>
        <w:t xml:space="preserve">stap </w:t>
      </w:r>
      <w:r w:rsidR="005A6AD4">
        <w:t xml:space="preserve">kunnen zijn om in de toekomst te verkennen. Dit zou de HAP en SEH meer </w:t>
      </w:r>
      <w:r w:rsidR="00777DFB">
        <w:t xml:space="preserve">flexibiliteit </w:t>
      </w:r>
      <w:r>
        <w:t xml:space="preserve">geven om hun werkzaamheden beter te integreren. </w:t>
      </w:r>
      <w:r w:rsidR="005A6AD4">
        <w:t xml:space="preserve">Wel zijn er veel vraagtekens over onder meer </w:t>
      </w:r>
      <w:r w:rsidR="003147B1">
        <w:t>financiën</w:t>
      </w:r>
      <w:r w:rsidR="005A6AD4">
        <w:t xml:space="preserve">, cultuur en </w:t>
      </w:r>
      <w:r w:rsidR="003147B1">
        <w:t>kwaliteit</w:t>
      </w:r>
      <w:r w:rsidR="005A6AD4">
        <w:t xml:space="preserve">. </w:t>
      </w:r>
      <w:r w:rsidR="003147B1">
        <w:t xml:space="preserve">Daarnaast </w:t>
      </w:r>
      <w:r w:rsidR="00777DFB">
        <w:t>is</w:t>
      </w:r>
      <w:r w:rsidR="003147B1">
        <w:t xml:space="preserve"> een goede samenwerking tussen de HAP en SEH maar ook met de zorgverzekeraars</w:t>
      </w:r>
      <w:r w:rsidR="00777DFB">
        <w:t xml:space="preserve"> randvoorwaardelijk.</w:t>
      </w:r>
    </w:p>
    <w:p w14:paraId="10BA945D" w14:textId="77772187" w:rsidR="003147B1" w:rsidRDefault="0018146F" w:rsidP="001E7253">
      <w:pPr>
        <w:pStyle w:val="BasistekstNZa"/>
      </w:pPr>
      <w:r>
        <w:t xml:space="preserve">Bij invoering van integrale bekostiging is een essentiële randvoorwaarde dat </w:t>
      </w:r>
      <w:r w:rsidRPr="001C7A96">
        <w:t xml:space="preserve">partijen </w:t>
      </w:r>
      <w:r>
        <w:t>-</w:t>
      </w:r>
      <w:r w:rsidR="00427D71">
        <w:t xml:space="preserve"> </w:t>
      </w:r>
      <w:r>
        <w:t>vanuit het oogpunt van passende zorg</w:t>
      </w:r>
      <w:r w:rsidR="00427D71">
        <w:t xml:space="preserve"> </w:t>
      </w:r>
      <w:r>
        <w:t>-</w:t>
      </w:r>
      <w:r w:rsidRPr="001C7A96">
        <w:t xml:space="preserve"> niet alleen afspraken maken over de bekostiging van acute zorg, maar </w:t>
      </w:r>
      <w:r>
        <w:t>in ieder geval ook</w:t>
      </w:r>
      <w:r w:rsidRPr="001C7A96">
        <w:t xml:space="preserve"> over de kwaliteit van zor</w:t>
      </w:r>
      <w:r>
        <w:t xml:space="preserve">g, patiënt-gerelateerde </w:t>
      </w:r>
      <w:r w:rsidRPr="001C7A96">
        <w:t>uitkomsten en KPI’s gericht op bere</w:t>
      </w:r>
      <w:r w:rsidR="00E225A6">
        <w:t xml:space="preserve">ikbaarheid en toegankelijkheid. </w:t>
      </w:r>
      <w:r w:rsidR="003147B1">
        <w:t>De NZa gaat daarom graag aan de slag met zorgaanbieders en zorgverzekeraars om een experiment voor deze optie te verkennen.</w:t>
      </w:r>
    </w:p>
    <w:p w14:paraId="46214D73" w14:textId="7834C038" w:rsidR="005A6AD4" w:rsidRDefault="003147B1" w:rsidP="001E7253">
      <w:pPr>
        <w:pStyle w:val="BasistekstNZa"/>
      </w:pPr>
      <w:r>
        <w:t xml:space="preserve">Voordat het zover is dat HAP en SEH gebruik kunnen maken van een </w:t>
      </w:r>
      <w:r w:rsidR="003B61F5">
        <w:t xml:space="preserve">mogelijk </w:t>
      </w:r>
      <w:r>
        <w:t xml:space="preserve">integraal budget, zien wij dat partijen in de </w:t>
      </w:r>
      <w:r w:rsidR="003B61F5">
        <w:t xml:space="preserve">nabije toekomst </w:t>
      </w:r>
      <w:r>
        <w:t xml:space="preserve">andere </w:t>
      </w:r>
      <w:r w:rsidR="003B61F5">
        <w:t xml:space="preserve">optionele </w:t>
      </w:r>
      <w:r>
        <w:t>bekostigingsopties kunnen gebruiken die ook de samenwerking faciliteren. Voor de partijen waar</w:t>
      </w:r>
      <w:r w:rsidR="00EA1A06">
        <w:t xml:space="preserve"> integratie nog geen optie is, en de samenwerking nog in de kinderschoenen staat, zou een eerste stap een declarabel meekijkconsult kunnen zijn. Indien er al wel goed wordt samengewerkt, dan is een </w:t>
      </w:r>
      <w:r w:rsidR="00777DFB">
        <w:t>s</w:t>
      </w:r>
      <w:r w:rsidR="00EA1A06">
        <w:t>ectoroverstijgende bundel</w:t>
      </w:r>
      <w:r w:rsidR="003B61F5">
        <w:t xml:space="preserve"> een</w:t>
      </w:r>
      <w:r w:rsidR="00EA1A06">
        <w:t xml:space="preserve"> mogelijk</w:t>
      </w:r>
      <w:r w:rsidR="003B61F5">
        <w:t>e</w:t>
      </w:r>
      <w:r w:rsidR="00EA1A06">
        <w:t xml:space="preserve"> optie in de toekomst</w:t>
      </w:r>
      <w:r w:rsidR="00E3609A">
        <w:t xml:space="preserve"> om samenwerking te stimuleren via bekostiging</w:t>
      </w:r>
      <w:r w:rsidR="00EA1A06">
        <w:t>.</w:t>
      </w:r>
      <w:r w:rsidR="003B61F5">
        <w:t xml:space="preserve"> </w:t>
      </w:r>
    </w:p>
    <w:p w14:paraId="7173D143" w14:textId="194D0C3A" w:rsidR="007F61E2" w:rsidRDefault="007F61E2" w:rsidP="007F61E2">
      <w:pPr>
        <w:pStyle w:val="BasistekstNZa"/>
      </w:pPr>
      <w:r>
        <w:br w:type="page"/>
      </w:r>
    </w:p>
    <w:p w14:paraId="032FF4D9" w14:textId="6616CB7D" w:rsidR="007F61E2" w:rsidRDefault="007F61E2" w:rsidP="007F61E2">
      <w:pPr>
        <w:pStyle w:val="BasistekstNZa"/>
      </w:pPr>
      <w:r>
        <w:rPr>
          <w:noProof/>
        </w:rPr>
        <w:lastRenderedPageBreak/>
        <mc:AlternateContent>
          <mc:Choice Requires="wps">
            <w:drawing>
              <wp:anchor distT="0" distB="0" distL="114300" distR="114300" simplePos="0" relativeHeight="251658243" behindDoc="0" locked="0" layoutInCell="1" allowOverlap="1" wp14:anchorId="7D075351" wp14:editId="13E950C8">
                <wp:simplePos x="0" y="0"/>
                <wp:positionH relativeFrom="margin">
                  <wp:posOffset>144780</wp:posOffset>
                </wp:positionH>
                <wp:positionV relativeFrom="paragraph">
                  <wp:posOffset>361950</wp:posOffset>
                </wp:positionV>
                <wp:extent cx="5879465" cy="4025900"/>
                <wp:effectExtent l="0" t="0" r="6985" b="0"/>
                <wp:wrapTopAndBottom/>
                <wp:docPr id="231" name="Rechthoek 2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879465" cy="4025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655E2" w14:textId="77777777" w:rsidR="007656E4" w:rsidRDefault="007656E4" w:rsidP="007F61E2">
                            <w:pPr>
                              <w:jc w:val="center"/>
                              <w:rPr>
                                <w:b/>
                                <w:sz w:val="80"/>
                                <w:szCs w:val="80"/>
                              </w:rPr>
                            </w:pPr>
                            <w:r>
                              <w:rPr>
                                <w:b/>
                                <w:sz w:val="80"/>
                                <w:szCs w:val="80"/>
                              </w:rPr>
                              <w:t>Deel II</w:t>
                            </w:r>
                          </w:p>
                          <w:p w14:paraId="3FA9878F" w14:textId="77777777" w:rsidR="007656E4" w:rsidRDefault="007656E4" w:rsidP="007F61E2">
                            <w:pPr>
                              <w:jc w:val="center"/>
                              <w:rPr>
                                <w:b/>
                                <w:sz w:val="80"/>
                                <w:szCs w:val="80"/>
                              </w:rPr>
                            </w:pPr>
                          </w:p>
                          <w:p w14:paraId="65C24539" w14:textId="77777777" w:rsidR="007656E4" w:rsidRPr="007F61E2" w:rsidRDefault="007656E4" w:rsidP="007F61E2">
                            <w:pPr>
                              <w:jc w:val="center"/>
                              <w:rPr>
                                <w:b/>
                                <w:sz w:val="74"/>
                                <w:szCs w:val="74"/>
                              </w:rPr>
                            </w:pPr>
                            <w:r w:rsidRPr="007F61E2">
                              <w:rPr>
                                <w:b/>
                                <w:sz w:val="74"/>
                                <w:szCs w:val="74"/>
                              </w:rPr>
                              <w:t>Beschikbaarheids-bekostiging SEH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75351" id="Rechthoek 231" o:spid="_x0000_s1033" style="position:absolute;margin-left:11.4pt;margin-top:28.5pt;width:462.95pt;height:31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" fillcolor="#28348b [3204]" stroked="f" strokeweight="2pt">
                <v:textbox>
                  <w:txbxContent>
                    <w:p w14:paraId="3ED655E2" w14:textId="77777777" w:rsidR="007656E4" w:rsidRDefault="007656E4" w:rsidP="007F61E2">
                      <w:pPr>
                        <w:jc w:val="center"/>
                        <w:rPr>
                          <w:b/>
                          <w:sz w:val="80"/>
                          <w:szCs w:val="80"/>
                        </w:rPr>
                      </w:pPr>
                      <w:r>
                        <w:rPr>
                          <w:b/>
                          <w:sz w:val="80"/>
                          <w:szCs w:val="80"/>
                        </w:rPr>
                        <w:t>Deel II</w:t>
                      </w:r>
                    </w:p>
                    <w:p w14:paraId="3FA9878F" w14:textId="77777777" w:rsidR="007656E4" w:rsidRDefault="007656E4" w:rsidP="007F61E2">
                      <w:pPr>
                        <w:jc w:val="center"/>
                        <w:rPr>
                          <w:b/>
                          <w:sz w:val="80"/>
                          <w:szCs w:val="80"/>
                        </w:rPr>
                      </w:pPr>
                    </w:p>
                    <w:p w14:paraId="65C24539" w14:textId="77777777" w:rsidR="007656E4" w:rsidRPr="007F61E2" w:rsidRDefault="007656E4" w:rsidP="007F61E2">
                      <w:pPr>
                        <w:jc w:val="center"/>
                        <w:rPr>
                          <w:b/>
                          <w:sz w:val="74"/>
                          <w:szCs w:val="74"/>
                        </w:rPr>
                      </w:pPr>
                      <w:r w:rsidRPr="007F61E2">
                        <w:rPr>
                          <w:b/>
                          <w:sz w:val="74"/>
                          <w:szCs w:val="74"/>
                        </w:rPr>
                        <w:t>Beschikbaarheids-bekostiging SEH</w:t>
                      </w:r>
                    </w:p>
                  </w:txbxContent>
                </v:textbox>
                <w10:wrap type="topAndBottom" anchorx="margin"/>
              </v:rect>
            </w:pict>
          </mc:Fallback>
        </mc:AlternateContent>
      </w:r>
    </w:p>
    <w:p w14:paraId="61D0E5E6" w14:textId="6A7B0C77" w:rsidR="007F61E2" w:rsidRPr="00093E4B" w:rsidRDefault="00093E4B" w:rsidP="00093E4B">
      <w:pPr>
        <w:pStyle w:val="Kop1"/>
        <w:pageBreakBefore w:val="0"/>
        <w:numPr>
          <w:ilvl w:val="0"/>
          <w:numId w:val="0"/>
        </w:numPr>
        <w:spacing w:line="840" w:lineRule="exact"/>
        <w:ind w:left="1247" w:hanging="1247"/>
        <w:rPr>
          <w:sz w:val="40"/>
        </w:rPr>
      </w:pPr>
      <w:bookmarkStart w:id="369" w:name="_Toc148215570"/>
      <w:bookmarkStart w:id="370" w:name="_Toc148308334"/>
      <w:bookmarkStart w:id="371" w:name="_Toc148350480"/>
      <w:r w:rsidRPr="00093E4B">
        <w:rPr>
          <w:sz w:val="40"/>
        </w:rPr>
        <w:t xml:space="preserve">          </w:t>
      </w:r>
      <w:bookmarkStart w:id="372" w:name="_Toc148364735"/>
      <w:bookmarkStart w:id="373" w:name="_Toc148370568"/>
      <w:bookmarkStart w:id="374" w:name="_Toc148375108"/>
      <w:r w:rsidRPr="00093E4B">
        <w:rPr>
          <w:sz w:val="40"/>
        </w:rPr>
        <w:t xml:space="preserve">Deel II: </w:t>
      </w:r>
      <w:bookmarkEnd w:id="369"/>
      <w:bookmarkEnd w:id="370"/>
      <w:bookmarkEnd w:id="371"/>
      <w:r w:rsidRPr="00093E4B">
        <w:rPr>
          <w:sz w:val="40"/>
        </w:rPr>
        <w:t>Beschikbaarheidsbekostiging SEH</w:t>
      </w:r>
      <w:bookmarkEnd w:id="372"/>
      <w:bookmarkEnd w:id="373"/>
      <w:bookmarkEnd w:id="374"/>
    </w:p>
    <w:p w14:paraId="261083D2" w14:textId="77777777" w:rsidR="007F61E2" w:rsidRDefault="007F61E2" w:rsidP="007F61E2">
      <w:pPr>
        <w:pStyle w:val="SubtitelkopNZa"/>
      </w:pPr>
    </w:p>
    <w:p w14:paraId="629DE2E8" w14:textId="77777777" w:rsidR="007F61E2" w:rsidRPr="00481915" w:rsidRDefault="007F61E2" w:rsidP="007F61E2">
      <w:pPr>
        <w:pStyle w:val="InleidingNZa"/>
      </w:pPr>
    </w:p>
    <w:p w14:paraId="5E16D365" w14:textId="77777777" w:rsidR="007F61E2" w:rsidRDefault="007F61E2" w:rsidP="007F61E2">
      <w:pPr>
        <w:pStyle w:val="BasistekstNZa"/>
      </w:pPr>
      <w:r>
        <w:rPr>
          <w:noProof/>
        </w:rPr>
        <mc:AlternateContent>
          <mc:Choice Requires="wpc">
            <w:drawing>
              <wp:anchor distT="0" distB="0" distL="114300" distR="114300" simplePos="0" relativeHeight="251658244" behindDoc="1" locked="0" layoutInCell="1" allowOverlap="1" wp14:anchorId="2F406BA6" wp14:editId="17FF01C2">
                <wp:simplePos x="0" y="0"/>
                <wp:positionH relativeFrom="page">
                  <wp:posOffset>0</wp:posOffset>
                </wp:positionH>
                <wp:positionV relativeFrom="page">
                  <wp:posOffset>0</wp:posOffset>
                </wp:positionV>
                <wp:extent cx="7560310" cy="10692130"/>
                <wp:effectExtent l="0" t="0" r="2540" b="0"/>
                <wp:wrapNone/>
                <wp:docPr id="237" name="JE2110111012Rapport tussenpagin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2" name="Rectangl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ChangeArrowheads="1"/>
                        </wps:cNvSpPr>
                        <wps:spPr bwMode="auto">
                          <a:xfrm>
                            <a:off x="394335" y="382270"/>
                            <a:ext cx="6720205" cy="9852025"/>
                          </a:xfrm>
                          <a:prstGeom prst="rect">
                            <a:avLst/>
                          </a:prstGeom>
                          <a:solidFill>
                            <a:schemeClr val="accent1"/>
                          </a:solidFill>
                          <a:ln>
                            <a:noFill/>
                          </a:ln>
                          <a:extLst/>
                        </wps:spPr>
                        <wps:bodyPr rot="0" vert="horz" wrap="square" lIns="91440" tIns="45720" rIns="91440" bIns="45720" anchor="t" anchorCtr="0" upright="1">
                          <a:noAutofit/>
                        </wps:bodyPr>
                      </wps:wsp>
                      <wps:wsp>
                        <wps:cNvPr id="233" name="Freeform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6118225"/>
                            <a:ext cx="1859915" cy="4573905"/>
                          </a:xfrm>
                          <a:custGeom>
                            <a:avLst/>
                            <a:gdLst>
                              <a:gd name="T0" fmla="*/ 5733 w 5858"/>
                              <a:gd name="T1" fmla="*/ 9233 h 14406"/>
                              <a:gd name="T2" fmla="*/ 5721 w 5858"/>
                              <a:gd name="T3" fmla="*/ 9117 h 14406"/>
                              <a:gd name="T4" fmla="*/ 5716 w 5858"/>
                              <a:gd name="T5" fmla="*/ 9068 h 14406"/>
                              <a:gd name="T6" fmla="*/ 5679 w 5858"/>
                              <a:gd name="T7" fmla="*/ 8776 h 14406"/>
                              <a:gd name="T8" fmla="*/ 2965 w 5858"/>
                              <a:gd name="T9" fmla="*/ 3141 h 14406"/>
                              <a:gd name="T10" fmla="*/ 1323 w 5858"/>
                              <a:gd name="T11" fmla="*/ 1402 h 14406"/>
                              <a:gd name="T12" fmla="*/ 0 w 5858"/>
                              <a:gd name="T13" fmla="*/ 0 h 14406"/>
                              <a:gd name="T14" fmla="*/ 0 w 5858"/>
                              <a:gd name="T15" fmla="*/ 59 h 14406"/>
                              <a:gd name="T16" fmla="*/ 1323 w 5858"/>
                              <a:gd name="T17" fmla="*/ 1460 h 14406"/>
                              <a:gd name="T18" fmla="*/ 2936 w 5858"/>
                              <a:gd name="T19" fmla="*/ 3168 h 14406"/>
                              <a:gd name="T20" fmla="*/ 5676 w 5858"/>
                              <a:gd name="T21" fmla="*/ 9068 h 14406"/>
                              <a:gd name="T22" fmla="*/ 5693 w 5858"/>
                              <a:gd name="T23" fmla="*/ 9228 h 14406"/>
                              <a:gd name="T24" fmla="*/ 5704 w 5858"/>
                              <a:gd name="T25" fmla="*/ 9346 h 14406"/>
                              <a:gd name="T26" fmla="*/ 5705 w 5858"/>
                              <a:gd name="T27" fmla="*/ 9364 h 14406"/>
                              <a:gd name="T28" fmla="*/ 5342 w 5858"/>
                              <a:gd name="T29" fmla="*/ 13084 h 14406"/>
                              <a:gd name="T30" fmla="*/ 4862 w 5858"/>
                              <a:gd name="T31" fmla="*/ 14406 h 14406"/>
                              <a:gd name="T32" fmla="*/ 4905 w 5858"/>
                              <a:gd name="T33" fmla="*/ 14406 h 14406"/>
                              <a:gd name="T34" fmla="*/ 5383 w 5858"/>
                              <a:gd name="T35" fmla="*/ 13084 h 14406"/>
                              <a:gd name="T36" fmla="*/ 5733 w 5858"/>
                              <a:gd name="T37" fmla="*/ 9233 h 14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8" h="14406">
                                <a:moveTo>
                                  <a:pt x="5733" y="9233"/>
                                </a:moveTo>
                                <a:cubicBezTo>
                                  <a:pt x="5730" y="9194"/>
                                  <a:pt x="5726" y="9156"/>
                                  <a:pt x="5721" y="9117"/>
                                </a:cubicBezTo>
                                <a:cubicBezTo>
                                  <a:pt x="5720" y="9100"/>
                                  <a:pt x="5718" y="9084"/>
                                  <a:pt x="5716" y="9068"/>
                                </a:cubicBezTo>
                                <a:cubicBezTo>
                                  <a:pt x="5705" y="8970"/>
                                  <a:pt x="5693" y="8873"/>
                                  <a:pt x="5679" y="8776"/>
                                </a:cubicBezTo>
                                <a:cubicBezTo>
                                  <a:pt x="5385" y="6709"/>
                                  <a:pt x="4467" y="4732"/>
                                  <a:pt x="2965" y="3141"/>
                                </a:cubicBezTo>
                                <a:cubicBezTo>
                                  <a:pt x="1323" y="1402"/>
                                  <a:pt x="1323" y="1402"/>
                                  <a:pt x="1323" y="1402"/>
                                </a:cubicBezTo>
                                <a:cubicBezTo>
                                  <a:pt x="0" y="0"/>
                                  <a:pt x="0" y="0"/>
                                  <a:pt x="0" y="0"/>
                                </a:cubicBezTo>
                                <a:cubicBezTo>
                                  <a:pt x="0" y="59"/>
                                  <a:pt x="0" y="59"/>
                                  <a:pt x="0" y="59"/>
                                </a:cubicBezTo>
                                <a:cubicBezTo>
                                  <a:pt x="1323" y="1460"/>
                                  <a:pt x="1323" y="1460"/>
                                  <a:pt x="1323" y="1460"/>
                                </a:cubicBezTo>
                                <a:cubicBezTo>
                                  <a:pt x="2936" y="3168"/>
                                  <a:pt x="2936" y="3168"/>
                                  <a:pt x="2936" y="3168"/>
                                </a:cubicBezTo>
                                <a:cubicBezTo>
                                  <a:pt x="4501" y="4826"/>
                                  <a:pt x="5430" y="6906"/>
                                  <a:pt x="5676" y="9068"/>
                                </a:cubicBezTo>
                                <a:cubicBezTo>
                                  <a:pt x="5682" y="9122"/>
                                  <a:pt x="5688" y="9175"/>
                                  <a:pt x="5693" y="9228"/>
                                </a:cubicBezTo>
                                <a:cubicBezTo>
                                  <a:pt x="5697" y="9268"/>
                                  <a:pt x="5701" y="9306"/>
                                  <a:pt x="5704" y="9346"/>
                                </a:cubicBezTo>
                                <a:cubicBezTo>
                                  <a:pt x="5705" y="9352"/>
                                  <a:pt x="5705" y="9358"/>
                                  <a:pt x="5705" y="9364"/>
                                </a:cubicBezTo>
                                <a:cubicBezTo>
                                  <a:pt x="5811" y="10603"/>
                                  <a:pt x="5693" y="11864"/>
                                  <a:pt x="5342" y="13084"/>
                                </a:cubicBezTo>
                                <a:cubicBezTo>
                                  <a:pt x="5213" y="13531"/>
                                  <a:pt x="5054" y="13973"/>
                                  <a:pt x="4862" y="14406"/>
                                </a:cubicBezTo>
                                <a:cubicBezTo>
                                  <a:pt x="4905" y="14406"/>
                                  <a:pt x="4905" y="14406"/>
                                  <a:pt x="4905" y="14406"/>
                                </a:cubicBezTo>
                                <a:cubicBezTo>
                                  <a:pt x="5097" y="13973"/>
                                  <a:pt x="5256" y="13531"/>
                                  <a:pt x="5383" y="13084"/>
                                </a:cubicBezTo>
                                <a:cubicBezTo>
                                  <a:pt x="5745" y="11821"/>
                                  <a:pt x="5858" y="10514"/>
                                  <a:pt x="5733" y="9233"/>
                                </a:cubicBezTo>
                                <a:close/>
                              </a:path>
                            </a:pathLst>
                          </a:custGeom>
                          <a:solidFill>
                            <a:srgbClr val="3F7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3756025"/>
                            <a:ext cx="2087880" cy="6936105"/>
                          </a:xfrm>
                          <a:custGeom>
                            <a:avLst/>
                            <a:gdLst>
                              <a:gd name="T0" fmla="*/ 4240 w 6577"/>
                              <a:gd name="T1" fmla="*/ 6845 h 21846"/>
                              <a:gd name="T2" fmla="*/ 1323 w 6577"/>
                              <a:gd name="T3" fmla="*/ 2135 h 21846"/>
                              <a:gd name="T4" fmla="*/ 0 w 6577"/>
                              <a:gd name="T5" fmla="*/ 0 h 21846"/>
                              <a:gd name="T6" fmla="*/ 0 w 6577"/>
                              <a:gd name="T7" fmla="*/ 76 h 21846"/>
                              <a:gd name="T8" fmla="*/ 1323 w 6577"/>
                              <a:gd name="T9" fmla="*/ 2212 h 21846"/>
                              <a:gd name="T10" fmla="*/ 4206 w 6577"/>
                              <a:gd name="T11" fmla="*/ 6866 h 21846"/>
                              <a:gd name="T12" fmla="*/ 5721 w 6577"/>
                              <a:gd name="T13" fmla="*/ 16557 h 21846"/>
                              <a:gd name="T14" fmla="*/ 5714 w 6577"/>
                              <a:gd name="T15" fmla="*/ 16586 h 21846"/>
                              <a:gd name="T16" fmla="*/ 5693 w 6577"/>
                              <a:gd name="T17" fmla="*/ 16668 h 21846"/>
                              <a:gd name="T18" fmla="*/ 5667 w 6577"/>
                              <a:gd name="T19" fmla="*/ 16767 h 21846"/>
                              <a:gd name="T20" fmla="*/ 3969 w 6577"/>
                              <a:gd name="T21" fmla="*/ 20524 h 21846"/>
                              <a:gd name="T22" fmla="*/ 3233 w 6577"/>
                              <a:gd name="T23" fmla="*/ 21518 h 21846"/>
                              <a:gd name="T24" fmla="*/ 2964 w 6577"/>
                              <a:gd name="T25" fmla="*/ 21846 h 21846"/>
                              <a:gd name="T26" fmla="*/ 3015 w 6577"/>
                              <a:gd name="T27" fmla="*/ 21846 h 21846"/>
                              <a:gd name="T28" fmla="*/ 3264 w 6577"/>
                              <a:gd name="T29" fmla="*/ 21543 h 21846"/>
                              <a:gd name="T30" fmla="*/ 4017 w 6577"/>
                              <a:gd name="T31" fmla="*/ 20524 h 21846"/>
                              <a:gd name="T32" fmla="*/ 5657 w 6577"/>
                              <a:gd name="T33" fmla="*/ 16959 h 21846"/>
                              <a:gd name="T34" fmla="*/ 5704 w 6577"/>
                              <a:gd name="T35" fmla="*/ 16786 h 21846"/>
                              <a:gd name="T36" fmla="*/ 5707 w 6577"/>
                              <a:gd name="T37" fmla="*/ 16774 h 21846"/>
                              <a:gd name="T38" fmla="*/ 5733 w 6577"/>
                              <a:gd name="T39" fmla="*/ 16673 h 21846"/>
                              <a:gd name="T40" fmla="*/ 4240 w 6577"/>
                              <a:gd name="T41" fmla="*/ 6845 h 2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77" h="21846">
                                <a:moveTo>
                                  <a:pt x="4240" y="6845"/>
                                </a:moveTo>
                                <a:cubicBezTo>
                                  <a:pt x="1323" y="2135"/>
                                  <a:pt x="1323" y="2135"/>
                                  <a:pt x="1323" y="2135"/>
                                </a:cubicBezTo>
                                <a:cubicBezTo>
                                  <a:pt x="0" y="0"/>
                                  <a:pt x="0" y="0"/>
                                  <a:pt x="0" y="0"/>
                                </a:cubicBezTo>
                                <a:cubicBezTo>
                                  <a:pt x="0" y="76"/>
                                  <a:pt x="0" y="76"/>
                                  <a:pt x="0" y="76"/>
                                </a:cubicBezTo>
                                <a:cubicBezTo>
                                  <a:pt x="1323" y="2212"/>
                                  <a:pt x="1323" y="2212"/>
                                  <a:pt x="1323" y="2212"/>
                                </a:cubicBezTo>
                                <a:cubicBezTo>
                                  <a:pt x="4206" y="6866"/>
                                  <a:pt x="4206" y="6866"/>
                                  <a:pt x="4206" y="6866"/>
                                </a:cubicBezTo>
                                <a:cubicBezTo>
                                  <a:pt x="6038" y="9823"/>
                                  <a:pt x="6525" y="13323"/>
                                  <a:pt x="5721" y="16557"/>
                                </a:cubicBezTo>
                                <a:cubicBezTo>
                                  <a:pt x="5719" y="16566"/>
                                  <a:pt x="5717" y="16576"/>
                                  <a:pt x="5714" y="16586"/>
                                </a:cubicBezTo>
                                <a:cubicBezTo>
                                  <a:pt x="5707" y="16614"/>
                                  <a:pt x="5700" y="16641"/>
                                  <a:pt x="5693" y="16668"/>
                                </a:cubicBezTo>
                                <a:cubicBezTo>
                                  <a:pt x="5685" y="16701"/>
                                  <a:pt x="5676" y="16734"/>
                                  <a:pt x="5667" y="16767"/>
                                </a:cubicBezTo>
                                <a:cubicBezTo>
                                  <a:pt x="5316" y="18085"/>
                                  <a:pt x="4749" y="19356"/>
                                  <a:pt x="3969" y="20524"/>
                                </a:cubicBezTo>
                                <a:cubicBezTo>
                                  <a:pt x="3742" y="20864"/>
                                  <a:pt x="3496" y="21196"/>
                                  <a:pt x="3233" y="21518"/>
                                </a:cubicBezTo>
                                <a:cubicBezTo>
                                  <a:pt x="2964" y="21846"/>
                                  <a:pt x="2964" y="21846"/>
                                  <a:pt x="2964" y="21846"/>
                                </a:cubicBezTo>
                                <a:cubicBezTo>
                                  <a:pt x="3015" y="21846"/>
                                  <a:pt x="3015" y="21846"/>
                                  <a:pt x="3015" y="21846"/>
                                </a:cubicBezTo>
                                <a:cubicBezTo>
                                  <a:pt x="3264" y="21543"/>
                                  <a:pt x="3264" y="21543"/>
                                  <a:pt x="3264" y="21543"/>
                                </a:cubicBezTo>
                                <a:cubicBezTo>
                                  <a:pt x="3534" y="21213"/>
                                  <a:pt x="3785" y="20873"/>
                                  <a:pt x="4017" y="20524"/>
                                </a:cubicBezTo>
                                <a:cubicBezTo>
                                  <a:pt x="4756" y="19412"/>
                                  <a:pt x="5303" y="18208"/>
                                  <a:pt x="5657" y="16959"/>
                                </a:cubicBezTo>
                                <a:cubicBezTo>
                                  <a:pt x="5673" y="16901"/>
                                  <a:pt x="5689" y="16844"/>
                                  <a:pt x="5704" y="16786"/>
                                </a:cubicBezTo>
                                <a:cubicBezTo>
                                  <a:pt x="5705" y="16782"/>
                                  <a:pt x="5706" y="16778"/>
                                  <a:pt x="5707" y="16774"/>
                                </a:cubicBezTo>
                                <a:cubicBezTo>
                                  <a:pt x="5716" y="16740"/>
                                  <a:pt x="5725" y="16707"/>
                                  <a:pt x="5733" y="16673"/>
                                </a:cubicBezTo>
                                <a:cubicBezTo>
                                  <a:pt x="6577" y="13400"/>
                                  <a:pt x="6098" y="9844"/>
                                  <a:pt x="4240" y="6845"/>
                                </a:cubicBezTo>
                                <a:close/>
                              </a:path>
                            </a:pathLst>
                          </a:custGeom>
                          <a:solidFill>
                            <a:srgbClr val="90D0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4861560"/>
                            <a:ext cx="1829435" cy="5830570"/>
                          </a:xfrm>
                          <a:custGeom>
                            <a:avLst/>
                            <a:gdLst>
                              <a:gd name="T0" fmla="*/ 4246 w 5763"/>
                              <a:gd name="T1" fmla="*/ 7302 h 18363"/>
                              <a:gd name="T2" fmla="*/ 1323 w 5763"/>
                              <a:gd name="T3" fmla="*/ 2275 h 18363"/>
                              <a:gd name="T4" fmla="*/ 0 w 5763"/>
                              <a:gd name="T5" fmla="*/ 0 h 18363"/>
                              <a:gd name="T6" fmla="*/ 0 w 5763"/>
                              <a:gd name="T7" fmla="*/ 80 h 18363"/>
                              <a:gd name="T8" fmla="*/ 1323 w 5763"/>
                              <a:gd name="T9" fmla="*/ 2355 h 18363"/>
                              <a:gd name="T10" fmla="*/ 4211 w 5763"/>
                              <a:gd name="T11" fmla="*/ 7322 h 18363"/>
                              <a:gd name="T12" fmla="*/ 5679 w 5763"/>
                              <a:gd name="T13" fmla="*/ 12733 h 18363"/>
                              <a:gd name="T14" fmla="*/ 5676 w 5763"/>
                              <a:gd name="T15" fmla="*/ 13025 h 18363"/>
                              <a:gd name="T16" fmla="*/ 5667 w 5763"/>
                              <a:gd name="T17" fmla="*/ 13284 h 18363"/>
                              <a:gd name="T18" fmla="*/ 5657 w 5763"/>
                              <a:gd name="T19" fmla="*/ 13476 h 18363"/>
                              <a:gd name="T20" fmla="*/ 4806 w 5763"/>
                              <a:gd name="T21" fmla="*/ 17041 h 18363"/>
                              <a:gd name="T22" fmla="*/ 4131 w 5763"/>
                              <a:gd name="T23" fmla="*/ 18363 h 18363"/>
                              <a:gd name="T24" fmla="*/ 4177 w 5763"/>
                              <a:gd name="T25" fmla="*/ 18363 h 18363"/>
                              <a:gd name="T26" fmla="*/ 4849 w 5763"/>
                              <a:gd name="T27" fmla="*/ 17041 h 18363"/>
                              <a:gd name="T28" fmla="*/ 5705 w 5763"/>
                              <a:gd name="T29" fmla="*/ 13321 h 18363"/>
                              <a:gd name="T30" fmla="*/ 5707 w 5763"/>
                              <a:gd name="T31" fmla="*/ 13291 h 18363"/>
                              <a:gd name="T32" fmla="*/ 5714 w 5763"/>
                              <a:gd name="T33" fmla="*/ 13103 h 18363"/>
                              <a:gd name="T34" fmla="*/ 5716 w 5763"/>
                              <a:gd name="T35" fmla="*/ 13025 h 18363"/>
                              <a:gd name="T36" fmla="*/ 4246 w 5763"/>
                              <a:gd name="T37" fmla="*/ 7302 h 18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63" h="18363">
                                <a:moveTo>
                                  <a:pt x="4246" y="7302"/>
                                </a:moveTo>
                                <a:cubicBezTo>
                                  <a:pt x="1323" y="2275"/>
                                  <a:pt x="1323" y="2275"/>
                                  <a:pt x="1323" y="2275"/>
                                </a:cubicBezTo>
                                <a:cubicBezTo>
                                  <a:pt x="0" y="0"/>
                                  <a:pt x="0" y="0"/>
                                  <a:pt x="0" y="0"/>
                                </a:cubicBezTo>
                                <a:cubicBezTo>
                                  <a:pt x="0" y="80"/>
                                  <a:pt x="0" y="80"/>
                                  <a:pt x="0" y="80"/>
                                </a:cubicBezTo>
                                <a:cubicBezTo>
                                  <a:pt x="1323" y="2355"/>
                                  <a:pt x="1323" y="2355"/>
                                  <a:pt x="1323" y="2355"/>
                                </a:cubicBezTo>
                                <a:cubicBezTo>
                                  <a:pt x="4211" y="7322"/>
                                  <a:pt x="4211" y="7322"/>
                                  <a:pt x="4211" y="7322"/>
                                </a:cubicBezTo>
                                <a:cubicBezTo>
                                  <a:pt x="5190" y="9006"/>
                                  <a:pt x="5673" y="10873"/>
                                  <a:pt x="5679" y="12733"/>
                                </a:cubicBezTo>
                                <a:cubicBezTo>
                                  <a:pt x="5680" y="12831"/>
                                  <a:pt x="5679" y="12928"/>
                                  <a:pt x="5676" y="13025"/>
                                </a:cubicBezTo>
                                <a:cubicBezTo>
                                  <a:pt x="5674" y="13112"/>
                                  <a:pt x="5671" y="13198"/>
                                  <a:pt x="5667" y="13284"/>
                                </a:cubicBezTo>
                                <a:cubicBezTo>
                                  <a:pt x="5664" y="13348"/>
                                  <a:pt x="5661" y="13412"/>
                                  <a:pt x="5657" y="13476"/>
                                </a:cubicBezTo>
                                <a:cubicBezTo>
                                  <a:pt x="5577" y="14697"/>
                                  <a:pt x="5292" y="15903"/>
                                  <a:pt x="4806" y="17041"/>
                                </a:cubicBezTo>
                                <a:cubicBezTo>
                                  <a:pt x="4613" y="17494"/>
                                  <a:pt x="4387" y="17936"/>
                                  <a:pt x="4131" y="18363"/>
                                </a:cubicBezTo>
                                <a:cubicBezTo>
                                  <a:pt x="4177" y="18363"/>
                                  <a:pt x="4177" y="18363"/>
                                  <a:pt x="4177" y="18363"/>
                                </a:cubicBezTo>
                                <a:cubicBezTo>
                                  <a:pt x="4433" y="17936"/>
                                  <a:pt x="4657" y="17494"/>
                                  <a:pt x="4849" y="17041"/>
                                </a:cubicBezTo>
                                <a:cubicBezTo>
                                  <a:pt x="5354" y="15855"/>
                                  <a:pt x="5641" y="14594"/>
                                  <a:pt x="5705" y="13321"/>
                                </a:cubicBezTo>
                                <a:cubicBezTo>
                                  <a:pt x="5706" y="13311"/>
                                  <a:pt x="5707" y="13301"/>
                                  <a:pt x="5707" y="13291"/>
                                </a:cubicBezTo>
                                <a:cubicBezTo>
                                  <a:pt x="5710" y="13228"/>
                                  <a:pt x="5712" y="13166"/>
                                  <a:pt x="5714" y="13103"/>
                                </a:cubicBezTo>
                                <a:cubicBezTo>
                                  <a:pt x="5715" y="13077"/>
                                  <a:pt x="5716" y="13051"/>
                                  <a:pt x="5716" y="13025"/>
                                </a:cubicBezTo>
                                <a:cubicBezTo>
                                  <a:pt x="5763" y="11062"/>
                                  <a:pt x="5279" y="9080"/>
                                  <a:pt x="4246" y="7302"/>
                                </a:cubicBezTo>
                                <a:close/>
                              </a:path>
                            </a:pathLst>
                          </a:custGeom>
                          <a:solidFill>
                            <a:srgbClr val="61A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EditPoints="1"/>
                        </wps:cNvSpPr>
                        <wps:spPr bwMode="auto">
                          <a:xfrm>
                            <a:off x="0" y="0"/>
                            <a:ext cx="7560310" cy="10692130"/>
                          </a:xfrm>
                          <a:custGeom>
                            <a:avLst/>
                            <a:gdLst>
                              <a:gd name="T0" fmla="*/ 0 w 11906"/>
                              <a:gd name="T1" fmla="*/ 0 h 16838"/>
                              <a:gd name="T2" fmla="*/ 0 w 11906"/>
                              <a:gd name="T3" fmla="*/ 16838 h 16838"/>
                              <a:gd name="T4" fmla="*/ 11906 w 11906"/>
                              <a:gd name="T5" fmla="*/ 16838 h 16838"/>
                              <a:gd name="T6" fmla="*/ 11906 w 11906"/>
                              <a:gd name="T7" fmla="*/ 0 h 16838"/>
                              <a:gd name="T8" fmla="*/ 0 w 11906"/>
                              <a:gd name="T9" fmla="*/ 0 h 16838"/>
                              <a:gd name="T10" fmla="*/ 11244 w 11906"/>
                              <a:gd name="T11" fmla="*/ 16177 h 16838"/>
                              <a:gd name="T12" fmla="*/ 661 w 11906"/>
                              <a:gd name="T13" fmla="*/ 16177 h 16838"/>
                              <a:gd name="T14" fmla="*/ 661 w 11906"/>
                              <a:gd name="T15" fmla="*/ 662 h 16838"/>
                              <a:gd name="T16" fmla="*/ 11244 w 11906"/>
                              <a:gd name="T17" fmla="*/ 662 h 16838"/>
                              <a:gd name="T18" fmla="*/ 11244 w 11906"/>
                              <a:gd name="T19" fmla="*/ 16177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6838">
                                <a:moveTo>
                                  <a:pt x="0" y="0"/>
                                </a:moveTo>
                                <a:lnTo>
                                  <a:pt x="0" y="16838"/>
                                </a:lnTo>
                                <a:lnTo>
                                  <a:pt x="11906" y="16838"/>
                                </a:lnTo>
                                <a:lnTo>
                                  <a:pt x="11906" y="0"/>
                                </a:lnTo>
                                <a:lnTo>
                                  <a:pt x="0" y="0"/>
                                </a:lnTo>
                                <a:close/>
                                <a:moveTo>
                                  <a:pt x="11244" y="16177"/>
                                </a:moveTo>
                                <a:lnTo>
                                  <a:pt x="661" y="16177"/>
                                </a:lnTo>
                                <a:lnTo>
                                  <a:pt x="661" y="662"/>
                                </a:lnTo>
                                <a:lnTo>
                                  <a:pt x="11244" y="662"/>
                                </a:lnTo>
                                <a:lnTo>
                                  <a:pt x="11244" y="161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A249CC" id="JE2110111012Rapport tussenpagina." o:spid="_x0000_s1026" editas="canvas" style="position:absolute;margin-left:0;margin-top:0;width:595.3pt;height:841.9pt;z-index:-25165823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">
                <v:shape id="_x0000_s1027" type="#_x0000_t75" style="position:absolute;width:75603;height:106921;visibility:visible;mso-wrap-style:square">
                  <v:fill o:detectmouseclick="t"/>
                  <v:path o:connecttype="none"/>
                </v:shape>
                <v:rect id="Rectangle 19" o:spid="_x0000_s1028" style="position:absolute;left:3943;top:3822;width:67202;height:98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" fillcolor="#28348b [3204]" stroked="f"/>
                <v:shape id="Freeform 20" o:spid="_x0000_s1029" style="position:absolute;top:61182;width:18599;height:45739;visibility:visible;mso-wrap-style:square;v-text-anchor:top" coordsize="5858,1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" path="m5733,9233v-3,-39,-7,-77,-12,-116c5720,9100,5718,9084,5716,9068v-11,-98,-23,-195,-37,-292c5385,6709,4467,4732,2965,3141,1323,1402,1323,1402,1323,1402,,,,,,,,59,,59,,59,1323,1460,1323,1460,1323,1460,2936,3168,2936,3168,2936,3168,4501,4826,5430,6906,5676,9068v6,54,12,107,17,160c5697,9268,5701,9306,5704,9346v1,6,1,12,1,18c5811,10603,5693,11864,5342,13084v-129,447,-288,889,-480,1322c4905,14406,4905,14406,4905,14406v192,-433,351,-875,478,-1322c5745,11821,5858,10514,5733,9233xe" fillcolor="#3f7c9b" stroked="f">
                  <v:path arrowok="t" o:connecttype="custom" o:connectlocs="1820228,2931478;1816418,2894648;1814830,2879090;1803083,2786380;941388,997268;420053,445135;0,0;0,18733;420053,463550;932180,1005840;1802130,2879090;1807528,2929890;1811020,2967355;1811338,2973070;1696085,4154170;1543685,4573905;1557338,4573905;1709103,4154170;1820228,2931478" o:connectangles="0,0,0,0,0,0,0,0,0,0,0,0,0,0,0,0,0,0,0"/>
                </v:shape>
                <v:shape id="Freeform 21" o:spid="_x0000_s1030" style="position:absolute;top:37560;width:20878;height:69361;visibility:visible;mso-wrap-style:square;v-text-anchor:top" coordsize="6577,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" path="m4240,6845c1323,2135,1323,2135,1323,2135,,,,,,,,76,,76,,76,1323,2212,1323,2212,1323,2212,4206,6866,4206,6866,4206,6866v1832,2957,2319,6457,1515,9691c5719,16566,5717,16576,5714,16586v-7,28,-14,55,-21,82c5685,16701,5676,16734,5667,16767v-351,1318,-918,2589,-1698,3757c3742,20864,3496,21196,3233,21518v-269,328,-269,328,-269,328c3015,21846,3015,21846,3015,21846v249,-303,249,-303,249,-303c3534,21213,3785,20873,4017,20524v739,-1112,1286,-2316,1640,-3565c5673,16901,5689,16844,5704,16786v1,-4,2,-8,3,-12c5716,16740,5725,16707,5733,16673,6577,13400,6098,9844,4240,6845xe" fillcolor="#90d0f4" stroked="f">
                  <v:path arrowok="t" o:connecttype="custom" o:connectlocs="1345995,2173288;419989,677863;0,0;0,24130;419989,702310;1335202,2179955;1816141,5256848;1813919,5266055;1807253,5292090;1798999,5323523;1259966,6516370;1026321,6831965;940927,6936105;957117,6936105;1036162,6839903;1275204,6516370;1795824,5384483;1810745,5329555;1811697,5325745;1819951,5293678;1345995,2173288" o:connectangles="0,0,0,0,0,0,0,0,0,0,0,0,0,0,0,0,0,0,0,0,0"/>
                </v:shape>
                <v:shape id="Freeform 22" o:spid="_x0000_s1031" style="position:absolute;top:48615;width:18294;height:58306;visibility:visible;mso-wrap-style:square;v-text-anchor:top" coordsize="5763,1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" path="m4246,7302c1323,2275,1323,2275,1323,2275,,,,,,,,80,,80,,80,1323,2355,1323,2355,1323,2355,4211,7322,4211,7322,4211,7322v979,1684,1462,3551,1468,5411c5680,12831,5679,12928,5676,13025v-2,87,-5,173,-9,259c5664,13348,5661,13412,5657,13476v-80,1221,-365,2427,-851,3565c4613,17494,4387,17936,4131,18363v46,,46,,46,c4433,17936,4657,17494,4849,17041v505,-1186,792,-2447,856,-3720c5706,13311,5707,13301,5707,13291v3,-63,5,-125,7,-188c5715,13077,5716,13051,5716,13025,5763,11062,5279,9080,4246,7302xe" fillcolor="#61abdf" stroked="f">
                  <v:path arrowok="t" o:connecttype="custom" o:connectlocs="1347871,2318511;419980,722352;0,0;0,25401;419980,747753;1336761,2324862;1802770,4042948;1801817,4135663;1798960,4217900;1795786,4278863;1525640,5410812;1311365,5830570;1325967,5830570;1539290,5410812;1811023,4229648;1811658,4220122;1813880,4160429;1814515,4135663;1347871,2318511" o:connectangles="0,0,0,0,0,0,0,0,0,0,0,0,0,0,0,0,0,0,0"/>
                </v:shape>
                <v:shape id="Freeform 23" o:spid="_x0000_s1032" style="position:absolute;width:75603;height:106921;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" path="m,l,16838r11906,l11906,,,xm11244,16177r-10583,l661,662r10583,l11244,16177xe" stroked="f">
                  <v:path arrowok="t" o:connecttype="custom" o:connectlocs="0,0;0,10692130;7560310,10692130;7560310,0;0,0;7139940,10272395;419735,10272395;419735,420370;7139940,420370;7139940,10272395" o:connectangles="0,0,0,0,0,0,0,0,0,0"/>
                  <o:lock v:ext="edit" verticies="t"/>
                </v:shape>
                <w10:wrap anchorx="page" anchory="page"/>
              </v:group>
            </w:pict>
          </mc:Fallback>
        </mc:AlternateContent>
      </w:r>
      <w:r>
        <w:br w:type="page"/>
      </w:r>
    </w:p>
    <w:p w14:paraId="56D8EAA9" w14:textId="34402CCA" w:rsidR="004427A2" w:rsidRDefault="004427A2" w:rsidP="00B045B0">
      <w:pPr>
        <w:pStyle w:val="Kop1"/>
      </w:pPr>
      <w:bookmarkStart w:id="375" w:name="_Toc148215571"/>
      <w:bookmarkStart w:id="376" w:name="_Toc148308335"/>
      <w:bookmarkStart w:id="377" w:name="_Toc148350481"/>
      <w:bookmarkStart w:id="378" w:name="_Toc148364736"/>
      <w:bookmarkStart w:id="379" w:name="_Toc148370569"/>
      <w:bookmarkStart w:id="380" w:name="_Toc148375109"/>
      <w:bookmarkStart w:id="381" w:name="_Toc146015363"/>
      <w:bookmarkStart w:id="382" w:name="_Toc146110093"/>
      <w:bookmarkStart w:id="383" w:name="_Toc146111017"/>
      <w:bookmarkStart w:id="384" w:name="_Toc146117238"/>
      <w:bookmarkStart w:id="385" w:name="_Toc146124237"/>
      <w:bookmarkStart w:id="386" w:name="_Toc146133202"/>
      <w:bookmarkStart w:id="387" w:name="_Toc146208603"/>
      <w:bookmarkStart w:id="388" w:name="_Toc146637008"/>
      <w:bookmarkStart w:id="389" w:name="_Toc146703274"/>
      <w:bookmarkStart w:id="390" w:name="_Toc146811663"/>
      <w:bookmarkStart w:id="391" w:name="_Toc147135578"/>
      <w:bookmarkStart w:id="392" w:name="_Toc147140514"/>
      <w:bookmarkStart w:id="393" w:name="_Toc147147993"/>
      <w:bookmarkStart w:id="394" w:name="_Toc147156485"/>
      <w:bookmarkStart w:id="395" w:name="_Toc147160145"/>
      <w:bookmarkStart w:id="396" w:name="_Toc147344878"/>
      <w:bookmarkStart w:id="397" w:name="_Toc147419780"/>
      <w:bookmarkStart w:id="398" w:name="_Toc147419918"/>
      <w:bookmarkStart w:id="399" w:name="_Toc147841209"/>
      <w:bookmarkStart w:id="400" w:name="_Toc147847826"/>
      <w:bookmarkStart w:id="401" w:name="_Toc147916246"/>
      <w:bookmarkStart w:id="402" w:name="_Toc147931153"/>
      <w:bookmarkStart w:id="403" w:name="_Toc148004322"/>
      <w:bookmarkStart w:id="404" w:name="_Toc148004437"/>
      <w:bookmarkStart w:id="405" w:name="_Toc148020102"/>
      <w:bookmarkStart w:id="406" w:name="_Toc148020550"/>
      <w:bookmarkStart w:id="407" w:name="_Toc148023257"/>
      <w:bookmarkStart w:id="408" w:name="_Toc148023739"/>
      <w:r>
        <w:lastRenderedPageBreak/>
        <w:t>Inleiding</w:t>
      </w:r>
      <w:bookmarkEnd w:id="375"/>
      <w:bookmarkEnd w:id="376"/>
      <w:bookmarkEnd w:id="377"/>
      <w:bookmarkEnd w:id="378"/>
      <w:bookmarkEnd w:id="379"/>
      <w:bookmarkEnd w:id="380"/>
    </w:p>
    <w:p w14:paraId="4F6C618E" w14:textId="79D54A54" w:rsidR="004427A2" w:rsidRDefault="004427A2" w:rsidP="004427A2">
      <w:pPr>
        <w:pStyle w:val="Kop2"/>
      </w:pPr>
      <w:bookmarkStart w:id="409" w:name="_Toc148215572"/>
      <w:bookmarkStart w:id="410" w:name="_Toc148308336"/>
      <w:bookmarkStart w:id="411" w:name="_Toc148350482"/>
      <w:bookmarkStart w:id="412" w:name="_Toc148364737"/>
      <w:bookmarkStart w:id="413" w:name="_Toc148370570"/>
      <w:bookmarkStart w:id="414" w:name="_Toc148375110"/>
      <w:r>
        <w:t>A</w:t>
      </w:r>
      <w:r w:rsidR="00C70B0D">
        <w:t>dvies</w:t>
      </w:r>
      <w:r>
        <w:t>vraag</w:t>
      </w:r>
      <w:r w:rsidR="00D1657F">
        <w:t xml:space="preserve"> VWS</w:t>
      </w:r>
      <w:bookmarkEnd w:id="409"/>
      <w:bookmarkEnd w:id="410"/>
      <w:bookmarkEnd w:id="411"/>
      <w:bookmarkEnd w:id="412"/>
      <w:bookmarkEnd w:id="413"/>
      <w:bookmarkEnd w:id="414"/>
    </w:p>
    <w:p w14:paraId="26282711" w14:textId="03834E7A" w:rsidR="004427A2" w:rsidRPr="002A2BEB" w:rsidRDefault="004427A2" w:rsidP="004427A2">
      <w:pPr>
        <w:pStyle w:val="BasistekstNZa"/>
      </w:pPr>
      <w:r>
        <w:t xml:space="preserve">In dit tweede deel van het advies richten we ons op het thema beschikbaarheidsbekostiging voor de SEH. Eerder hebben we daarover al op hoofdlijnen geadviseerd in ons </w:t>
      </w:r>
      <w:hyperlink r:id="rId31" w:history="1">
        <w:r w:rsidRPr="00E22053">
          <w:rPr>
            <w:rStyle w:val="Hyperlink"/>
            <w:color w:val="0563C1"/>
          </w:rPr>
          <w:t>advies Passende acute zorg</w:t>
        </w:r>
      </w:hyperlink>
      <w:r>
        <w:t>. In navolging daarvan stelt VWS ons in de adviesaanvraag bekostiging acute zorg de volgende vraag:</w:t>
      </w:r>
      <w:r>
        <w:br/>
      </w:r>
      <w:r w:rsidRPr="000323A6">
        <w:rPr>
          <w:i/>
          <w:color w:val="28348B" w:themeColor="accent1"/>
        </w:rPr>
        <w:t xml:space="preserve">“Als het gaat om de lange termijn, wil ik een goed onderbouwd besluit kunnen nemen over beschikbaarheidsbekostiging voor de SEH, zoals u adviseert in uw eerdere advies Passende acute zorg. Een dergelijke stap is immers niet mogelijk zonder eerst de bekostiging van de SEH volledig los te knippen van de ziekenhuisbekostiging. </w:t>
      </w:r>
      <w:r>
        <w:rPr>
          <w:i/>
          <w:color w:val="28348B" w:themeColor="accent1"/>
        </w:rPr>
        <w:t xml:space="preserve">[..] </w:t>
      </w:r>
      <w:r w:rsidRPr="000323A6">
        <w:rPr>
          <w:i/>
          <w:color w:val="28348B" w:themeColor="accent1"/>
        </w:rPr>
        <w:t>Graag ontvang ik van u een analyse van hoe dit in de bekostiging vormgegeven kan worden, met in het bijzonder aandacht voor de impact op administratieve gevolgen voor ziekenhuizen en zorgverzekeraars.”</w:t>
      </w:r>
    </w:p>
    <w:tbl>
      <w:tblPr>
        <w:tblStyle w:val="Tabelraster"/>
        <w:tblW w:w="0" w:type="auto"/>
        <w:tblLook w:val="04A0" w:firstRow="1" w:lastRow="0" w:firstColumn="1" w:lastColumn="0" w:noHBand="0" w:noVBand="1"/>
      </w:tblPr>
      <w:tblGrid>
        <w:gridCol w:w="9232"/>
      </w:tblGrid>
      <w:tr w:rsidR="004427A2" w14:paraId="11480D1D" w14:textId="77777777" w:rsidTr="00C44400">
        <w:tc>
          <w:tcPr>
            <w:tcW w:w="9232" w:type="dxa"/>
            <w:shd w:val="clear" w:color="auto" w:fill="D8DBF4"/>
          </w:tcPr>
          <w:p w14:paraId="584F20C4" w14:textId="77777777" w:rsidR="004427A2" w:rsidRPr="0030186D" w:rsidRDefault="004427A2" w:rsidP="004427A2">
            <w:pPr>
              <w:pStyle w:val="Geenafstand"/>
              <w:rPr>
                <w:b/>
              </w:rPr>
            </w:pPr>
            <w:r w:rsidRPr="0030186D">
              <w:rPr>
                <w:b/>
              </w:rPr>
              <w:t xml:space="preserve">Beschikbaarheidsbekostiging versus de beschikbaarheidbijdrage </w:t>
            </w:r>
          </w:p>
          <w:p w14:paraId="676F4DEC" w14:textId="73C7F000" w:rsidR="004427A2" w:rsidRPr="0030186D" w:rsidRDefault="004427A2" w:rsidP="00C44400">
            <w:pPr>
              <w:pStyle w:val="BasistekstNZa"/>
              <w:rPr>
                <w:b/>
              </w:rPr>
            </w:pPr>
            <w:r w:rsidRPr="0030186D">
              <w:t xml:space="preserve">In dit advies kijken we naar de mogelijkheden voor een beschikbaarheidsbekostiging voor SEH’s in Nederland. Hierbij verkennen we de randvoorwaarden en mogelijke scenario’s voor de invoering van een dergelijke bekostiging. Er zijn verschillende manieren om beschikbaarheid te bekostigen. Zo kennen we budgetmodellen, bekostiging via een specifieke prestatie (via tariefinstrument), bekostiging via contractafspraken bij inkoop (binnen de kaders van de tarief/prestatieregulering), of bekostiging middels een beschikbaarheidbijdrage (subsidie). </w:t>
            </w:r>
          </w:p>
          <w:p w14:paraId="340D4AA6" w14:textId="77777777" w:rsidR="004427A2" w:rsidRPr="0030186D" w:rsidRDefault="004427A2" w:rsidP="00C44400">
            <w:pPr>
              <w:pStyle w:val="Geenafstand"/>
            </w:pPr>
            <w:r w:rsidRPr="0030186D">
              <w:rPr>
                <w:u w:val="single"/>
              </w:rPr>
              <w:t>Dit hoofdstuk verkent de verschillende mogelijkheden voor het bekostigen van SEH’s op basis van beschikbaarheid, niet alleen de beschikbaarheidbijdrage.</w:t>
            </w:r>
            <w:r w:rsidRPr="0030186D">
              <w:t xml:space="preserve"> De beschikbaarheidbijdrage is slechts één specifieke vorm van beschikbaarheidsbekostiging; namelijk een overheidssubsidie. Voordat deze vorm van bekostiging zou kunnen worden ingevoerd, moet worden voldaan aan verschillende criteria, conform artikel 56a van de Wmg: </w:t>
            </w:r>
          </w:p>
          <w:p w14:paraId="7CF59C11" w14:textId="77777777" w:rsidR="004427A2" w:rsidRPr="0030186D" w:rsidRDefault="004427A2" w:rsidP="00C44400">
            <w:pPr>
              <w:pStyle w:val="Geenafstand"/>
            </w:pPr>
          </w:p>
          <w:p w14:paraId="7571293D" w14:textId="77777777" w:rsidR="004427A2" w:rsidRPr="00A10EA7" w:rsidRDefault="004427A2" w:rsidP="00C44400">
            <w:pPr>
              <w:pStyle w:val="BasistekstNZa"/>
              <w:rPr>
                <w:i/>
              </w:rPr>
            </w:pPr>
            <w:r w:rsidRPr="0030186D">
              <w:rPr>
                <w:i/>
              </w:rPr>
              <w:t>“Voor een beschikbaarheidbijdrage komen uitsluitend vormen van zorg in aanmerking waarvan de kosten niet of niet geheel zijn toe te rekenen naar, of door middel van tarieven in de zin van deze wet in rekening te brengen zijn aan, individuele ziektekostenverzekeraars of verzekerden, of waarvan de bekostiging bij een zodanige toerekening dan wel een zodanige tarifering marktverstorend zou werken, en die niet op andere wijze worden bekostigd.”</w:t>
            </w:r>
          </w:p>
        </w:tc>
      </w:tr>
    </w:tbl>
    <w:p w14:paraId="3B3DB201" w14:textId="77777777" w:rsidR="00B606E8" w:rsidRDefault="00B606E8" w:rsidP="00B606E8">
      <w:pPr>
        <w:pStyle w:val="Geenafstand"/>
      </w:pPr>
      <w:bookmarkStart w:id="415" w:name="_Toc148215573"/>
      <w:bookmarkStart w:id="416" w:name="_Toc148308337"/>
    </w:p>
    <w:p w14:paraId="448AD773" w14:textId="72224698" w:rsidR="00B606E8" w:rsidRDefault="00B606E8" w:rsidP="00B606E8">
      <w:pPr>
        <w:pStyle w:val="BasistekstNZa"/>
      </w:pPr>
      <w:r>
        <w:t xml:space="preserve">Voor invoering van een beschikbaarheidsbekostiging voor de SEH is het randvoorwaardelijk dat er door de minister eerst een visie op de acute zorg en de SEH gevormd wordt, met als belangrijkste pijlers de toegankelijkheid en kwaliteit. Hierbij gaat het specifiek over een alternatief voor de 45-minuten norm en de visie op de toegankelijkheid en kwaliteit van acute zorg. Met andere woorden: het moet duidelijk zijn welke SEH-capaciteit en kwaliteit waar beschikbaar moet zijn. De bekostiging kan hier vervolgens op aansluiten met een vergoeding voor deze capaciteit op basis van beschikbaarheid. Daarbij is het belangrijk om helder te hebben welke doelen de beschikbaarheidsbekostiging beoogt en de bekostiging zo in te richten dat die deze doelen ondersteunt. Tot slot is het essentieel om het meten en evalueren van de uitkomsten en effecten integraal onderdeel te maken van invoering van een beschikbaarheidsbekostiging voor de SEH. Hierdoor kunnen we evalueren of de bekostiging bijdraagt aan de doelen, wat het leerproces ondersteunt. </w:t>
      </w:r>
    </w:p>
    <w:p w14:paraId="142BC012" w14:textId="6001EA6A" w:rsidR="004427A2" w:rsidRDefault="0013184B" w:rsidP="0013184B">
      <w:pPr>
        <w:pStyle w:val="Kop2"/>
      </w:pPr>
      <w:bookmarkStart w:id="417" w:name="_Toc148350483"/>
      <w:bookmarkStart w:id="418" w:name="_Toc148364738"/>
      <w:bookmarkStart w:id="419" w:name="_Toc148370571"/>
      <w:bookmarkStart w:id="420" w:name="_Toc148375111"/>
      <w:r>
        <w:lastRenderedPageBreak/>
        <w:t>Aanpak</w:t>
      </w:r>
      <w:bookmarkEnd w:id="415"/>
      <w:bookmarkEnd w:id="416"/>
      <w:bookmarkEnd w:id="417"/>
      <w:bookmarkEnd w:id="418"/>
      <w:bookmarkEnd w:id="419"/>
      <w:bookmarkEnd w:id="420"/>
    </w:p>
    <w:p w14:paraId="738D3593" w14:textId="2ED73A43" w:rsidR="009B1D9C" w:rsidRDefault="009B1D9C" w:rsidP="005B3315">
      <w:pPr>
        <w:pStyle w:val="BasistekstNZa"/>
      </w:pPr>
      <w:r>
        <w:t>Voor dit deeladvies hebben wij gesproken met diverse relevante veldpartijen</w:t>
      </w:r>
      <w:r w:rsidR="00C82022">
        <w:t xml:space="preserve"> (NVZ, NFU, NVSHA, NVSHV</w:t>
      </w:r>
      <w:r w:rsidR="00B606E8">
        <w:t xml:space="preserve">, </w:t>
      </w:r>
      <w:r w:rsidR="00C82022">
        <w:t>FMS</w:t>
      </w:r>
      <w:r w:rsidR="00B606E8">
        <w:t xml:space="preserve"> en ZN</w:t>
      </w:r>
      <w:r w:rsidR="00C82022">
        <w:t xml:space="preserve">) </w:t>
      </w:r>
      <w:r>
        <w:t xml:space="preserve">voor input en advies. Hun input is verwerkt in dit document. Daarnaast hebben wij vanuit betrokkenheid bij onder andere het </w:t>
      </w:r>
      <w:r w:rsidR="00427D71">
        <w:t>MZS</w:t>
      </w:r>
      <w:r>
        <w:t xml:space="preserve">-kostprijsonderzoek, de beschikbaarheidbijdrage SEH en betrokkenheid bij het </w:t>
      </w:r>
      <w:r w:rsidR="00BB7213">
        <w:t>Kwaliteitskader</w:t>
      </w:r>
      <w:r>
        <w:t xml:space="preserve"> nuttige input kunnen verwerken in dit advies.</w:t>
      </w:r>
      <w:r w:rsidR="005B3315">
        <w:t xml:space="preserve"> Basis voor dit advies is de lijn over beschikbaarheidsbekostiging voor de SEH die wij </w:t>
      </w:r>
      <w:r w:rsidR="00BA0CC3">
        <w:t xml:space="preserve">eerder </w:t>
      </w:r>
      <w:r w:rsidR="005B3315">
        <w:t xml:space="preserve">hebben neergezet in ons </w:t>
      </w:r>
      <w:hyperlink r:id="rId32" w:history="1">
        <w:r w:rsidR="005B3315" w:rsidRPr="00BA0CC3">
          <w:rPr>
            <w:rStyle w:val="Hyperlink"/>
            <w:color w:val="0563C1"/>
          </w:rPr>
          <w:t>advies Passende acute zorg</w:t>
        </w:r>
      </w:hyperlink>
      <w:r w:rsidR="00BA0CC3">
        <w:t xml:space="preserve"> (maart 2022). </w:t>
      </w:r>
    </w:p>
    <w:p w14:paraId="1ABB2673" w14:textId="77844C81" w:rsidR="004427A2" w:rsidRDefault="004427A2" w:rsidP="004427A2">
      <w:pPr>
        <w:pStyle w:val="Kop2"/>
      </w:pPr>
      <w:bookmarkStart w:id="421" w:name="_Toc148215575"/>
      <w:bookmarkStart w:id="422" w:name="_Toc148308339"/>
      <w:bookmarkStart w:id="423" w:name="_Toc148350484"/>
      <w:bookmarkStart w:id="424" w:name="_Toc148364739"/>
      <w:bookmarkStart w:id="425" w:name="_Toc148370572"/>
      <w:bookmarkStart w:id="426" w:name="_Toc148375112"/>
      <w:r w:rsidRPr="00D372AD">
        <w:t>Leeswijzer</w:t>
      </w:r>
      <w:bookmarkEnd w:id="421"/>
      <w:bookmarkEnd w:id="422"/>
      <w:bookmarkEnd w:id="423"/>
      <w:bookmarkEnd w:id="424"/>
      <w:bookmarkEnd w:id="425"/>
      <w:bookmarkEnd w:id="426"/>
    </w:p>
    <w:p w14:paraId="1D82B6DA" w14:textId="7CDF4EFD" w:rsidR="004427A2" w:rsidRPr="00380EEF" w:rsidRDefault="00380EEF" w:rsidP="00380EEF">
      <w:pPr>
        <w:pStyle w:val="BasistekstNZa"/>
      </w:pPr>
      <w:r>
        <w:t xml:space="preserve">In dit tweede deel van het advies bekostiging acute zorg </w:t>
      </w:r>
      <w:r w:rsidR="004427A2">
        <w:t>werken we het thema beschikbaarh</w:t>
      </w:r>
      <w:r>
        <w:t xml:space="preserve">eidsbekostiging SEH verder uit. </w:t>
      </w:r>
      <w:r w:rsidR="004427A2" w:rsidRPr="00380EEF">
        <w:t xml:space="preserve">In </w:t>
      </w:r>
      <w:r w:rsidRPr="00380EEF">
        <w:t xml:space="preserve">hoofdstuk 8 </w:t>
      </w:r>
      <w:r w:rsidR="004427A2" w:rsidRPr="00380EEF">
        <w:t xml:space="preserve">staan we stil bij de visie op de acute zorg en het SEH-landschap en de benodigde normen/kaders voor beschikbaarheid van de SEH. In </w:t>
      </w:r>
      <w:r w:rsidRPr="00380EEF">
        <w:t xml:space="preserve">hoofdstuk 9 </w:t>
      </w:r>
      <w:r w:rsidR="004427A2" w:rsidRPr="00380EEF">
        <w:t xml:space="preserve">werken we de afbakening van de SEH uit, aan de hand van drie voorbeeldscenario’s. Vervolgens kijken we in </w:t>
      </w:r>
      <w:r w:rsidRPr="00380EEF">
        <w:t xml:space="preserve">hoofdstuk 10 </w:t>
      </w:r>
      <w:r w:rsidR="004427A2" w:rsidRPr="00380EEF">
        <w:t>naar de vormgeving van de beschikbaarheidsbekostig</w:t>
      </w:r>
      <w:r w:rsidRPr="00380EEF">
        <w:t xml:space="preserve">ing en brengen we </w:t>
      </w:r>
      <w:r w:rsidR="004427A2" w:rsidRPr="00380EEF">
        <w:t xml:space="preserve">de bijbehorende schoning van de huidige bekostiging in kaart. </w:t>
      </w:r>
      <w:r w:rsidRPr="00380EEF">
        <w:t>Hoofdstuk 11 gaat</w:t>
      </w:r>
      <w:r w:rsidR="004427A2" w:rsidRPr="00380EEF">
        <w:t xml:space="preserve"> in op de gevolgen van een beschikbaarheidsbekostiging op </w:t>
      </w:r>
      <w:r w:rsidRPr="00380EEF">
        <w:t xml:space="preserve">de </w:t>
      </w:r>
      <w:r w:rsidR="004427A2" w:rsidRPr="00380EEF">
        <w:t>administratieve la</w:t>
      </w:r>
      <w:r w:rsidRPr="00380EEF">
        <w:t xml:space="preserve">sten en de dynamiek/prikkels. </w:t>
      </w:r>
      <w:r w:rsidR="004427A2" w:rsidRPr="00380EEF">
        <w:t>Tot slot</w:t>
      </w:r>
      <w:r w:rsidR="004427A2" w:rsidRPr="00380EEF" w:rsidDel="00C36BD9">
        <w:t xml:space="preserve"> </w:t>
      </w:r>
      <w:r w:rsidR="004427A2" w:rsidRPr="00380EEF">
        <w:t xml:space="preserve">beschrijft </w:t>
      </w:r>
      <w:r w:rsidRPr="00380EEF">
        <w:t xml:space="preserve">hoofdstuk 12 </w:t>
      </w:r>
      <w:r w:rsidR="004427A2" w:rsidRPr="00380EEF">
        <w:t xml:space="preserve">onze conclusie over een beschikbaarheidsbekostiging voor de SEH. </w:t>
      </w:r>
    </w:p>
    <w:p w14:paraId="76512957" w14:textId="320DFADF" w:rsidR="00380EEF" w:rsidRPr="004427A2" w:rsidRDefault="00380EEF" w:rsidP="004427A2">
      <w:pPr>
        <w:pStyle w:val="BasistekstNZa"/>
      </w:pPr>
    </w:p>
    <w:p w14:paraId="528246C9" w14:textId="5C04CF3C" w:rsidR="00B045B0" w:rsidRDefault="004427A2" w:rsidP="00B045B0">
      <w:pPr>
        <w:pStyle w:val="Kop1"/>
      </w:pPr>
      <w:bookmarkStart w:id="427" w:name="_Toc148215576"/>
      <w:bookmarkStart w:id="428" w:name="_Toc148308340"/>
      <w:bookmarkStart w:id="429" w:name="_Toc148350485"/>
      <w:bookmarkStart w:id="430" w:name="_Toc148364740"/>
      <w:bookmarkStart w:id="431" w:name="_Toc148370573"/>
      <w:bookmarkStart w:id="432" w:name="_Toc148375113"/>
      <w:r>
        <w:lastRenderedPageBreak/>
        <w:t xml:space="preserve">Visie en </w:t>
      </w:r>
      <w:r w:rsidR="006853A0">
        <w:t xml:space="preserve">normen </w:t>
      </w:r>
      <w:r w:rsidR="007F61E2">
        <w:t>voor beschikbaarheid</w:t>
      </w:r>
      <w:r w:rsidR="008D240A">
        <w:t xml:space="preserve"> </w:t>
      </w:r>
      <w:r w:rsidR="00B045B0">
        <w:t>SEH</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’s</w:t>
      </w:r>
      <w:bookmarkEnd w:id="427"/>
      <w:bookmarkEnd w:id="428"/>
      <w:bookmarkEnd w:id="429"/>
      <w:bookmarkEnd w:id="430"/>
      <w:bookmarkEnd w:id="431"/>
      <w:bookmarkEnd w:id="432"/>
    </w:p>
    <w:p w14:paraId="1DAE40B4" w14:textId="42264981" w:rsidR="002A2BEB" w:rsidRDefault="004427A2" w:rsidP="002A2BEB">
      <w:pPr>
        <w:pStyle w:val="Kop2"/>
      </w:pPr>
      <w:bookmarkStart w:id="433" w:name="_Toc146127276"/>
      <w:bookmarkStart w:id="434" w:name="_Toc146132257"/>
      <w:bookmarkStart w:id="435" w:name="_Toc146208605"/>
      <w:bookmarkStart w:id="436" w:name="_Toc146637010"/>
      <w:bookmarkStart w:id="437" w:name="_Toc146703276"/>
      <w:bookmarkStart w:id="438" w:name="_Toc146811665"/>
      <w:bookmarkStart w:id="439" w:name="_Toc147135580"/>
      <w:bookmarkStart w:id="440" w:name="_Toc147140516"/>
      <w:bookmarkStart w:id="441" w:name="_Toc147147995"/>
      <w:bookmarkStart w:id="442" w:name="_Toc147156487"/>
      <w:bookmarkStart w:id="443" w:name="_Toc147160147"/>
      <w:bookmarkStart w:id="444" w:name="_Toc147344880"/>
      <w:bookmarkStart w:id="445" w:name="_Toc147419782"/>
      <w:bookmarkStart w:id="446" w:name="_Toc147419920"/>
      <w:bookmarkStart w:id="447" w:name="_Toc147841211"/>
      <w:bookmarkStart w:id="448" w:name="_Toc147847828"/>
      <w:bookmarkStart w:id="449" w:name="_Toc147916248"/>
      <w:bookmarkStart w:id="450" w:name="_Toc147927872"/>
      <w:bookmarkStart w:id="451" w:name="_Toc147931155"/>
      <w:bookmarkStart w:id="452" w:name="_Toc148004324"/>
      <w:bookmarkStart w:id="453" w:name="_Toc148004439"/>
      <w:bookmarkStart w:id="454" w:name="_Toc148020104"/>
      <w:bookmarkStart w:id="455" w:name="_Toc148020552"/>
      <w:bookmarkStart w:id="456" w:name="_Toc148023259"/>
      <w:bookmarkStart w:id="457" w:name="_Toc148023741"/>
      <w:bookmarkStart w:id="458" w:name="_Toc148215577"/>
      <w:bookmarkStart w:id="459" w:name="_Toc148308341"/>
      <w:bookmarkStart w:id="460" w:name="_Toc148350486"/>
      <w:bookmarkStart w:id="461" w:name="_Toc148364741"/>
      <w:bookmarkStart w:id="462" w:name="_Toc148370574"/>
      <w:bookmarkStart w:id="463" w:name="_Toc148375114"/>
      <w:r>
        <w:t>Inleiding</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8FE9A8B" w14:textId="0818692F" w:rsidR="00BE08CF" w:rsidRDefault="00BE08CF" w:rsidP="00BE08CF">
      <w:pPr>
        <w:pStyle w:val="BasistekstzonderafstandNZa"/>
      </w:pPr>
      <w:r>
        <w:t>Een beschikbaarheidsbekostiging is een manier van bekostigen om een bepaalde capaciteit te vergoeden en daardoor toegankelijk te houden, onafhankelijk van het aantal patiënten en de zorgvraag. Welke capaciteit daarbij toegankelijk moet worden gehouden hangt wel af van de (te verwachten) zorgvraag. Een beschikbaarheidsbekostiging kan worden ingezet om cruciale zorgfuncties in stand te houden, die beschikbaar moeten zijn ongeacht het aantal patiënten. Een beschikbaarheidsbekostiging is er om de verschillen te dekken tussen de kosten voor beschikbaarheid en de opbrengsten van de werkelijke zorgvraag. Dit wijkt af van de prestatiebekostiging die voor veel onderdelen van de zorg de standaard is, waarbij de zorgaanbieder zonder productie ook geen inkomsten heeft en du</w:t>
      </w:r>
      <w:r w:rsidR="00743707">
        <w:t>s geen zorg kan blijven leveren.</w:t>
      </w:r>
      <w:r w:rsidR="005025C9">
        <w:t xml:space="preserve"> Zie bijlage D voor</w:t>
      </w:r>
      <w:r w:rsidR="00743707">
        <w:t xml:space="preserve"> een kort overzicht van de bekostigingsvormen in de acute zorg.</w:t>
      </w:r>
    </w:p>
    <w:p w14:paraId="28BF4D33" w14:textId="77777777" w:rsidR="00BE08CF" w:rsidRDefault="00BE08CF" w:rsidP="002A2BEB">
      <w:pPr>
        <w:pStyle w:val="BasistekstzonderafstandNZa"/>
      </w:pPr>
    </w:p>
    <w:p w14:paraId="0B69ECE5" w14:textId="3DD6EA5F" w:rsidR="00F75E48" w:rsidRDefault="00BE08CF" w:rsidP="002A2BEB">
      <w:pPr>
        <w:pStyle w:val="BasistekstzonderafstandNZa"/>
      </w:pPr>
      <w:r>
        <w:t xml:space="preserve">Een beschikbaarheidsbekostiging kan uitgaan van de huidige capaciteit en het huidige zorgaanbod maar biedt ook de mogelijkheid om te sturen op wat een gewenst zorgaanbod zou zijn, met bijbehorende doelen zoals betere kwaliteit, betere toegankelijkheid, of een meer gedifferentieerd aanbod van SEH’s. </w:t>
      </w:r>
      <w:r w:rsidR="00857315">
        <w:t xml:space="preserve">Door het </w:t>
      </w:r>
      <w:r w:rsidR="00F75E48">
        <w:t xml:space="preserve">gewenste </w:t>
      </w:r>
      <w:r w:rsidR="00857315">
        <w:t xml:space="preserve">zorgaanbod (SEH-landschap) </w:t>
      </w:r>
      <w:r w:rsidR="00F75E48">
        <w:t xml:space="preserve">als uitgangspunt te nemen voor de beschikbaarheidsbekostiging, kunnen zorgaanbieders in staat worden gesteld om de beweging naar </w:t>
      </w:r>
      <w:r w:rsidR="00857315">
        <w:t xml:space="preserve">het gewenste zorgaanbod </w:t>
      </w:r>
      <w:r w:rsidR="00F75E48">
        <w:t>te maken. De beschikbaarheidsbekostiging dekt dan de k</w:t>
      </w:r>
      <w:r w:rsidR="00857315">
        <w:t>osten die benodigd zijn om dit zorgaanbod</w:t>
      </w:r>
      <w:r w:rsidR="00F75E48">
        <w:t xml:space="preserve"> toegankelijk te houden. </w:t>
      </w:r>
    </w:p>
    <w:p w14:paraId="3016A1F7" w14:textId="77777777" w:rsidR="00F75E48" w:rsidRDefault="00F75E48" w:rsidP="002A2BEB">
      <w:pPr>
        <w:pStyle w:val="BasistekstzonderafstandNZa"/>
      </w:pPr>
    </w:p>
    <w:p w14:paraId="10BC977B" w14:textId="2993028C" w:rsidR="002A2BEB" w:rsidRDefault="003722E6" w:rsidP="002A2BEB">
      <w:pPr>
        <w:pStyle w:val="BasistekstzonderafstandNZa"/>
      </w:pPr>
      <w:r>
        <w:t>Er zijn veel verschillende vormen van bekostiging op beschikbaarheid</w:t>
      </w:r>
      <w:r w:rsidR="00857315">
        <w:t xml:space="preserve"> denkbaar</w:t>
      </w:r>
      <w:r>
        <w:t>.</w:t>
      </w:r>
      <w:r w:rsidR="00FC7CE4">
        <w:t xml:space="preserve"> Elke vorm zal zijn eigen voor- en nadelen kennen en andere financiële prikkels bevatten.</w:t>
      </w:r>
      <w:r>
        <w:t xml:space="preserve"> Bij het ontwikkelen van een nieuwe bekostigin</w:t>
      </w:r>
      <w:r w:rsidR="00857315">
        <w:t xml:space="preserve">g (op basis van </w:t>
      </w:r>
      <w:r>
        <w:t xml:space="preserve">beschikbaarheid) is het </w:t>
      </w:r>
      <w:r w:rsidR="00D654F7">
        <w:t xml:space="preserve">randvoorwaardelijk </w:t>
      </w:r>
      <w:r>
        <w:t>dat duidelijk is wat er precies bekostigd moet worden</w:t>
      </w:r>
      <w:r w:rsidR="002A2BEB">
        <w:t>. Hierbij spelen de volgende vragen</w:t>
      </w:r>
      <w:r>
        <w:t xml:space="preserve"> een belangrijke rol</w:t>
      </w:r>
      <w:r w:rsidR="002A2BEB">
        <w:t>:</w:t>
      </w:r>
    </w:p>
    <w:p w14:paraId="2E0BFA63" w14:textId="77777777" w:rsidR="002A2BEB" w:rsidRDefault="002A2BEB" w:rsidP="002A2BEB">
      <w:pPr>
        <w:pStyle w:val="BasistekstzonderafstandNZa"/>
      </w:pPr>
    </w:p>
    <w:p w14:paraId="1C91845B" w14:textId="77777777" w:rsidR="002A2BEB" w:rsidRDefault="002A2BEB" w:rsidP="002373B6">
      <w:pPr>
        <w:pStyle w:val="BasistekstzonderafstandNZa"/>
        <w:numPr>
          <w:ilvl w:val="0"/>
          <w:numId w:val="26"/>
        </w:numPr>
        <w:rPr>
          <w:b/>
          <w:color w:val="28348B" w:themeColor="accent1"/>
        </w:rPr>
      </w:pPr>
      <w:r>
        <w:rPr>
          <w:b/>
          <w:color w:val="28348B" w:themeColor="accent1"/>
        </w:rPr>
        <w:t>Landelijk: w</w:t>
      </w:r>
      <w:r w:rsidRPr="00F27D93">
        <w:rPr>
          <w:b/>
          <w:color w:val="28348B" w:themeColor="accent1"/>
        </w:rPr>
        <w:t xml:space="preserve">elke SEH-capaciteit </w:t>
      </w:r>
      <w:r>
        <w:rPr>
          <w:b/>
          <w:color w:val="28348B" w:themeColor="accent1"/>
        </w:rPr>
        <w:t xml:space="preserve">en kwaliteit </w:t>
      </w:r>
      <w:r w:rsidRPr="00F27D93">
        <w:rPr>
          <w:b/>
          <w:color w:val="28348B" w:themeColor="accent1"/>
        </w:rPr>
        <w:t>moet er</w:t>
      </w:r>
      <w:r>
        <w:rPr>
          <w:b/>
          <w:color w:val="28348B" w:themeColor="accent1"/>
        </w:rPr>
        <w:t xml:space="preserve"> beschikbaar zijn</w:t>
      </w:r>
      <w:r w:rsidRPr="00F27D93">
        <w:rPr>
          <w:b/>
          <w:color w:val="28348B" w:themeColor="accent1"/>
        </w:rPr>
        <w:t>?</w:t>
      </w:r>
    </w:p>
    <w:p w14:paraId="158F491D" w14:textId="3A9EDFC4" w:rsidR="002A2BEB" w:rsidRPr="00F27D93" w:rsidRDefault="00E7294B" w:rsidP="002A2BEB">
      <w:pPr>
        <w:pStyle w:val="BasistekstzonderafstandNZa"/>
        <w:ind w:firstLine="709"/>
        <w:rPr>
          <w:b/>
          <w:color w:val="28348B" w:themeColor="accent1"/>
        </w:rPr>
      </w:pPr>
      <w:r>
        <w:rPr>
          <w:color w:val="28348B" w:themeColor="accent1"/>
        </w:rPr>
        <w:t>V</w:t>
      </w:r>
      <w:r w:rsidR="006853A0">
        <w:rPr>
          <w:color w:val="28348B" w:themeColor="accent1"/>
        </w:rPr>
        <w:t xml:space="preserve">isie VWS op acute zorg en SEH-landschap, met nieuwe normen voor beschikbaarheid </w:t>
      </w:r>
      <w:r w:rsidR="002A2BEB">
        <w:rPr>
          <w:color w:val="28348B" w:themeColor="accent1"/>
        </w:rPr>
        <w:t>SEH</w:t>
      </w:r>
      <w:r w:rsidR="006853A0">
        <w:rPr>
          <w:color w:val="28348B" w:themeColor="accent1"/>
        </w:rPr>
        <w:t>’s</w:t>
      </w:r>
    </w:p>
    <w:p w14:paraId="34F49DE6" w14:textId="77777777" w:rsidR="002A2BEB" w:rsidRPr="00F27D93" w:rsidRDefault="002A2BEB" w:rsidP="002A2BEB">
      <w:pPr>
        <w:pStyle w:val="BasistekstzonderafstandNZa"/>
        <w:rPr>
          <w:b/>
          <w:color w:val="28348B" w:themeColor="accent1"/>
        </w:rPr>
      </w:pPr>
    </w:p>
    <w:p w14:paraId="275A5B85" w14:textId="77777777" w:rsidR="002A2BEB" w:rsidRDefault="002A2BEB" w:rsidP="002373B6">
      <w:pPr>
        <w:pStyle w:val="BasistekstzonderafstandNZa"/>
        <w:numPr>
          <w:ilvl w:val="0"/>
          <w:numId w:val="26"/>
        </w:numPr>
        <w:rPr>
          <w:b/>
          <w:color w:val="28348B" w:themeColor="accent1"/>
        </w:rPr>
      </w:pPr>
      <w:r w:rsidRPr="00F27D93">
        <w:rPr>
          <w:b/>
          <w:color w:val="28348B" w:themeColor="accent1"/>
        </w:rPr>
        <w:t>Hoe wordt de SEH zorginhoudelijk afgebakend</w:t>
      </w:r>
      <w:r>
        <w:rPr>
          <w:b/>
          <w:color w:val="28348B" w:themeColor="accent1"/>
        </w:rPr>
        <w:t xml:space="preserve">? </w:t>
      </w:r>
    </w:p>
    <w:p w14:paraId="5075C46C" w14:textId="77777777" w:rsidR="002A2BEB" w:rsidRDefault="002A2BEB" w:rsidP="002A2BEB">
      <w:pPr>
        <w:pStyle w:val="BasistekstzonderafstandNZa"/>
        <w:ind w:left="709"/>
        <w:rPr>
          <w:color w:val="28348B" w:themeColor="accent1"/>
        </w:rPr>
      </w:pPr>
      <w:r>
        <w:rPr>
          <w:color w:val="28348B" w:themeColor="accent1"/>
        </w:rPr>
        <w:t>W</w:t>
      </w:r>
      <w:r w:rsidRPr="00CE3718">
        <w:rPr>
          <w:color w:val="28348B" w:themeColor="accent1"/>
        </w:rPr>
        <w:t xml:space="preserve">elke </w:t>
      </w:r>
      <w:r>
        <w:rPr>
          <w:color w:val="28348B" w:themeColor="accent1"/>
        </w:rPr>
        <w:t xml:space="preserve">faciliteiten en zorgfuncties </w:t>
      </w:r>
      <w:r w:rsidRPr="00CE3718">
        <w:rPr>
          <w:color w:val="28348B" w:themeColor="accent1"/>
        </w:rPr>
        <w:t xml:space="preserve">vallen onder de </w:t>
      </w:r>
      <w:r>
        <w:rPr>
          <w:color w:val="28348B" w:themeColor="accent1"/>
        </w:rPr>
        <w:t xml:space="preserve">beschikbaarheidsbekostiging voor de </w:t>
      </w:r>
      <w:r w:rsidRPr="00CE3718">
        <w:rPr>
          <w:color w:val="28348B" w:themeColor="accent1"/>
        </w:rPr>
        <w:t>SEH?</w:t>
      </w:r>
      <w:r>
        <w:rPr>
          <w:color w:val="28348B" w:themeColor="accent1"/>
        </w:rPr>
        <w:t xml:space="preserve"> </w:t>
      </w:r>
    </w:p>
    <w:p w14:paraId="50FD4B89" w14:textId="77777777" w:rsidR="002A2BEB" w:rsidRDefault="002A2BEB" w:rsidP="002A2BEB">
      <w:pPr>
        <w:pStyle w:val="BasistekstzonderafstandNZa"/>
        <w:rPr>
          <w:color w:val="28348B" w:themeColor="accent1"/>
        </w:rPr>
      </w:pPr>
    </w:p>
    <w:p w14:paraId="20479A9E" w14:textId="5BC277E1" w:rsidR="002A2BEB" w:rsidRPr="002A7AEE" w:rsidRDefault="002A2BEB" w:rsidP="002373B6">
      <w:pPr>
        <w:pStyle w:val="BasistekstzonderafstandNZa"/>
        <w:numPr>
          <w:ilvl w:val="0"/>
          <w:numId w:val="26"/>
        </w:numPr>
        <w:rPr>
          <w:b/>
          <w:color w:val="28348B" w:themeColor="accent1"/>
        </w:rPr>
      </w:pPr>
      <w:r w:rsidRPr="002A7AEE">
        <w:rPr>
          <w:b/>
          <w:color w:val="28348B" w:themeColor="accent1"/>
        </w:rPr>
        <w:t xml:space="preserve">Gaan we in de afbakening uit van één </w:t>
      </w:r>
      <w:r>
        <w:rPr>
          <w:b/>
          <w:color w:val="28348B" w:themeColor="accent1"/>
        </w:rPr>
        <w:t>t</w:t>
      </w:r>
      <w:r w:rsidR="00E7294B">
        <w:rPr>
          <w:b/>
          <w:color w:val="28348B" w:themeColor="accent1"/>
        </w:rPr>
        <w:t xml:space="preserve">ype SEH of differentiëren we naar </w:t>
      </w:r>
      <w:r>
        <w:rPr>
          <w:b/>
          <w:color w:val="28348B" w:themeColor="accent1"/>
        </w:rPr>
        <w:t xml:space="preserve">verschillende typen SEH’s? </w:t>
      </w:r>
    </w:p>
    <w:p w14:paraId="7A07BC1A" w14:textId="36185FEF" w:rsidR="002A2BEB" w:rsidRDefault="002A2BEB" w:rsidP="002A2BEB">
      <w:pPr>
        <w:pStyle w:val="BasistekstzonderafstandNZa"/>
        <w:ind w:left="720"/>
        <w:rPr>
          <w:color w:val="28348B" w:themeColor="accent1"/>
        </w:rPr>
      </w:pPr>
      <w:r>
        <w:rPr>
          <w:color w:val="28348B" w:themeColor="accent1"/>
        </w:rPr>
        <w:t xml:space="preserve">Differentiatie </w:t>
      </w:r>
      <w:r w:rsidR="001718E2">
        <w:rPr>
          <w:color w:val="28348B" w:themeColor="accent1"/>
        </w:rPr>
        <w:t xml:space="preserve">is mogelijk </w:t>
      </w:r>
      <w:r>
        <w:rPr>
          <w:color w:val="28348B" w:themeColor="accent1"/>
        </w:rPr>
        <w:t>op basi</w:t>
      </w:r>
      <w:r w:rsidR="001D3564">
        <w:rPr>
          <w:color w:val="28348B" w:themeColor="accent1"/>
        </w:rPr>
        <w:t>s van bijvoorbe</w:t>
      </w:r>
      <w:r w:rsidR="00E7294B">
        <w:rPr>
          <w:color w:val="28348B" w:themeColor="accent1"/>
        </w:rPr>
        <w:t xml:space="preserve">eld populatie, </w:t>
      </w:r>
      <w:r>
        <w:rPr>
          <w:color w:val="28348B" w:themeColor="accent1"/>
        </w:rPr>
        <w:t>capaciteit of functies</w:t>
      </w:r>
    </w:p>
    <w:p w14:paraId="42D4B4E1" w14:textId="0CE9230A" w:rsidR="0029369D" w:rsidRDefault="0029369D" w:rsidP="0029369D">
      <w:pPr>
        <w:pStyle w:val="BasistekstzonderafstandNZa"/>
        <w:rPr>
          <w:color w:val="28348B" w:themeColor="accent1"/>
        </w:rPr>
      </w:pPr>
    </w:p>
    <w:p w14:paraId="173938F3" w14:textId="6497A575" w:rsidR="004744BB" w:rsidRPr="002A2BEB" w:rsidRDefault="004744BB" w:rsidP="0029369D">
      <w:pPr>
        <w:pStyle w:val="BasistekstzonderafstandNZa"/>
        <w:rPr>
          <w:color w:val="000000" w:themeColor="text2"/>
        </w:rPr>
      </w:pPr>
      <w:r>
        <w:rPr>
          <w:color w:val="000000" w:themeColor="text2"/>
        </w:rPr>
        <w:t xml:space="preserve">Bovenstaande vragen worden in dit </w:t>
      </w:r>
      <w:r w:rsidR="00F52905">
        <w:rPr>
          <w:color w:val="000000" w:themeColor="text2"/>
        </w:rPr>
        <w:t xml:space="preserve">advies verder uitgewerkt. Dit hoofdstuk </w:t>
      </w:r>
      <w:r>
        <w:rPr>
          <w:color w:val="000000" w:themeColor="text2"/>
        </w:rPr>
        <w:t xml:space="preserve">gaat in op </w:t>
      </w:r>
      <w:r w:rsidR="000C4307">
        <w:rPr>
          <w:color w:val="000000" w:themeColor="text2"/>
        </w:rPr>
        <w:t xml:space="preserve">de eerste vraag, </w:t>
      </w:r>
      <w:r w:rsidR="001718E2">
        <w:rPr>
          <w:color w:val="000000" w:themeColor="text2"/>
        </w:rPr>
        <w:t>hoofdstuk 9</w:t>
      </w:r>
      <w:r w:rsidR="00F52905">
        <w:rPr>
          <w:color w:val="000000" w:themeColor="text2"/>
        </w:rPr>
        <w:t xml:space="preserve"> </w:t>
      </w:r>
      <w:r>
        <w:rPr>
          <w:color w:val="000000" w:themeColor="text2"/>
        </w:rPr>
        <w:t>werkt de tweede en derde vraag uit.</w:t>
      </w:r>
    </w:p>
    <w:p w14:paraId="15C82E81" w14:textId="7AA0B540" w:rsidR="002A2BEB" w:rsidRPr="008C7B53" w:rsidRDefault="007F61E2" w:rsidP="004744BB">
      <w:pPr>
        <w:pStyle w:val="Kop2"/>
      </w:pPr>
      <w:bookmarkStart w:id="464" w:name="_Toc146208606"/>
      <w:bookmarkStart w:id="465" w:name="_Toc146637011"/>
      <w:bookmarkStart w:id="466" w:name="_Toc146703277"/>
      <w:bookmarkStart w:id="467" w:name="_Toc146811666"/>
      <w:bookmarkStart w:id="468" w:name="_Toc147135581"/>
      <w:bookmarkStart w:id="469" w:name="_Toc147140517"/>
      <w:bookmarkStart w:id="470" w:name="_Toc147147996"/>
      <w:bookmarkStart w:id="471" w:name="_Toc147156488"/>
      <w:bookmarkStart w:id="472" w:name="_Toc147160148"/>
      <w:bookmarkStart w:id="473" w:name="_Toc147344881"/>
      <w:bookmarkStart w:id="474" w:name="_Toc147419783"/>
      <w:bookmarkStart w:id="475" w:name="_Toc147419921"/>
      <w:bookmarkStart w:id="476" w:name="_Toc147841212"/>
      <w:bookmarkStart w:id="477" w:name="_Toc147847829"/>
      <w:bookmarkStart w:id="478" w:name="_Toc147916249"/>
      <w:bookmarkStart w:id="479" w:name="_Toc147931156"/>
      <w:bookmarkStart w:id="480" w:name="_Toc148004325"/>
      <w:bookmarkStart w:id="481" w:name="_Toc148004440"/>
      <w:bookmarkStart w:id="482" w:name="_Toc148020105"/>
      <w:bookmarkStart w:id="483" w:name="_Toc148020553"/>
      <w:bookmarkStart w:id="484" w:name="_Toc148023260"/>
      <w:bookmarkStart w:id="485" w:name="_Toc148023742"/>
      <w:bookmarkStart w:id="486" w:name="_Toc148215578"/>
      <w:bookmarkStart w:id="487" w:name="_Toc148308342"/>
      <w:bookmarkStart w:id="488" w:name="_Toc148350487"/>
      <w:bookmarkStart w:id="489" w:name="_Toc148364742"/>
      <w:bookmarkStart w:id="490" w:name="_Toc148370575"/>
      <w:bookmarkStart w:id="491" w:name="_Toc148375115"/>
      <w:r>
        <w:t>N</w:t>
      </w:r>
      <w:r w:rsidR="0082592B">
        <w:t xml:space="preserve">ormen </w:t>
      </w:r>
      <w:r>
        <w:t xml:space="preserve">en kaders </w:t>
      </w:r>
      <w:r w:rsidR="0082592B">
        <w:t xml:space="preserve">voor </w:t>
      </w:r>
      <w:r w:rsidR="002A2BEB">
        <w:t>beschikbaarheid SEH’s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6DFA96AC" w14:textId="2EEC1695" w:rsidR="002A2BEB" w:rsidRDefault="002A2BEB" w:rsidP="002A2BEB">
      <w:pPr>
        <w:pStyle w:val="BasistekstzonderafstandNZa"/>
      </w:pPr>
      <w:r>
        <w:t xml:space="preserve">Voordat er een inhoudelijke afweging kan worden gemaakt hoe de SEH in de toekomst bekostigd kan worden, is het van belang dat er een heldere beleidsmatige visie met normen/kaders voor </w:t>
      </w:r>
      <w:r w:rsidR="006A0B06">
        <w:t xml:space="preserve">de acute zorg </w:t>
      </w:r>
      <w:r w:rsidR="006A0B06">
        <w:lastRenderedPageBreak/>
        <w:t>in Nederland komt</w:t>
      </w:r>
      <w:r w:rsidR="00364DD2">
        <w:t xml:space="preserve">. Deze visie moet </w:t>
      </w:r>
      <w:r>
        <w:t>duidelijkheid verschaf</w:t>
      </w:r>
      <w:r w:rsidR="00364DD2">
        <w:t>fen</w:t>
      </w:r>
      <w:r>
        <w:t xml:space="preserve"> over de inrichting van de acute zorg en het SEH-landschap in het bijzonder</w:t>
      </w:r>
      <w:r w:rsidR="00364DD2">
        <w:t>.</w:t>
      </w:r>
      <w:r w:rsidR="00970F0C" w:rsidRPr="00970F0C">
        <w:t xml:space="preserve"> </w:t>
      </w:r>
      <w:r w:rsidR="00970F0C">
        <w:t>Het is aan de minister van VWS om deze visie op te stellen.</w:t>
      </w:r>
    </w:p>
    <w:p w14:paraId="5B66905D" w14:textId="77777777" w:rsidR="00D654F7" w:rsidRDefault="00D654F7" w:rsidP="002A2BEB">
      <w:pPr>
        <w:pStyle w:val="BasistekstzonderafstandNZa"/>
      </w:pPr>
    </w:p>
    <w:p w14:paraId="33D400F1" w14:textId="2EFBE8F0" w:rsidR="00C25903" w:rsidRDefault="002E474F" w:rsidP="002A2BEB">
      <w:pPr>
        <w:pStyle w:val="BasistekstNZa"/>
      </w:pPr>
      <w:r>
        <w:rPr>
          <w:noProof/>
        </w:rPr>
        <mc:AlternateContent>
          <mc:Choice Requires="wps">
            <w:drawing>
              <wp:inline distT="0" distB="0" distL="0" distR="0" wp14:anchorId="522AF1A2" wp14:editId="79E1BA4D">
                <wp:extent cx="6001385" cy="1911927"/>
                <wp:effectExtent l="0" t="0" r="18415" b="1270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1911927"/>
                        </a:xfrm>
                        <a:prstGeom prst="rect">
                          <a:avLst/>
                        </a:prstGeom>
                        <a:solidFill>
                          <a:srgbClr val="D8DBF4"/>
                        </a:solidFill>
                        <a:ln w="9525">
                          <a:solidFill>
                            <a:srgbClr val="000000"/>
                          </a:solidFill>
                          <a:miter lim="800000"/>
                          <a:headEnd/>
                          <a:tailEnd/>
                        </a:ln>
                      </wps:spPr>
                      <wps:txbx>
                        <w:txbxContent>
                          <w:p w14:paraId="09468092" w14:textId="77777777" w:rsidR="007656E4" w:rsidRPr="0030186D" w:rsidRDefault="007656E4" w:rsidP="002A2BEB">
                            <w:pPr>
                              <w:pStyle w:val="BasistekstzonderafstandNZa"/>
                              <w:rPr>
                                <w:b/>
                              </w:rPr>
                            </w:pPr>
                            <w:r w:rsidRPr="0030186D">
                              <w:rPr>
                                <w:b/>
                              </w:rPr>
                              <w:t>Beschikbaarheid SEH’s</w:t>
                            </w:r>
                          </w:p>
                          <w:p w14:paraId="6E6033AA" w14:textId="146C084D" w:rsidR="007656E4" w:rsidRPr="0030186D" w:rsidRDefault="007656E4" w:rsidP="002A2BEB">
                            <w:pPr>
                              <w:pStyle w:val="BasistekstzonderafstandNZa"/>
                            </w:pPr>
                            <w:r w:rsidRPr="0030186D">
                              <w:t xml:space="preserve">Welke SEH-capaciteit en functies moeten er beschikbaar zijn en aan welke eisen op het gebied van kwaliteit en bereikbaarheid moeten deze voldoen? </w:t>
                            </w:r>
                          </w:p>
                          <w:p w14:paraId="0F873363" w14:textId="77777777" w:rsidR="007656E4" w:rsidRPr="0030186D" w:rsidRDefault="007656E4" w:rsidP="002A2BEB">
                            <w:pPr>
                              <w:pStyle w:val="BasistekstzonderafstandNZa"/>
                            </w:pPr>
                          </w:p>
                          <w:p w14:paraId="7BAAF62B" w14:textId="037BE797" w:rsidR="007656E4" w:rsidRPr="0030186D" w:rsidRDefault="007656E4" w:rsidP="00AA1098">
                            <w:pPr>
                              <w:pStyle w:val="BasistekstzonderafstandNZa"/>
                            </w:pPr>
                            <w:r w:rsidRPr="0030186D">
                              <w:t xml:space="preserve">Bij de invulling van deze vraag is het belangrijk dat de normen/kaders voor het SEH-landschap enerzijds landelijk duidelijkheid scheppen over de toegankelijkheid en kwaliteit van de SEH’s en anderzijds genoeg ruimte geven voor regionale invulling van deze normen/kaders. Op deze manier wordt geborgd dat elke burger in Nederland toegang heeft tot acute zorg van goede kwaliteit, met ruimte voor regionale kenmerken die een grote rol spelen in de manier waarop de acute zorg en het aanbod van SEH’s is georganiseerd. </w:t>
                            </w:r>
                          </w:p>
                          <w:p w14:paraId="68B2C1BC" w14:textId="77777777" w:rsidR="007656E4" w:rsidRDefault="007656E4" w:rsidP="002A2BEB">
                            <w:pPr>
                              <w:pStyle w:val="BasistekstNZa"/>
                            </w:pPr>
                          </w:p>
                          <w:p w14:paraId="2CBF3BB7" w14:textId="77777777" w:rsidR="007656E4" w:rsidRDefault="007656E4" w:rsidP="002A2BEB">
                            <w:pPr>
                              <w:pStyle w:val="BasistekstNZa"/>
                            </w:pPr>
                          </w:p>
                          <w:p w14:paraId="3F629CF8" w14:textId="77777777" w:rsidR="007656E4" w:rsidRDefault="007656E4" w:rsidP="002A2BEB">
                            <w:pPr>
                              <w:pStyle w:val="BasistekstNZa"/>
                            </w:pPr>
                          </w:p>
                          <w:p w14:paraId="452CA67E" w14:textId="77777777" w:rsidR="007656E4" w:rsidRDefault="007656E4" w:rsidP="002A2BEB">
                            <w:pPr>
                              <w:pStyle w:val="BasistekstNZa"/>
                            </w:pPr>
                          </w:p>
                          <w:p w14:paraId="5CFC05CA" w14:textId="77777777" w:rsidR="007656E4" w:rsidRDefault="007656E4" w:rsidP="002A2BEB">
                            <w:pPr>
                              <w:pStyle w:val="BasistekstNZa"/>
                            </w:pPr>
                          </w:p>
                          <w:p w14:paraId="4B77044D" w14:textId="77777777" w:rsidR="007656E4" w:rsidRDefault="007656E4" w:rsidP="002A2BEB"/>
                        </w:txbxContent>
                      </wps:txbx>
                      <wps:bodyPr rot="0" vert="horz" wrap="square" lIns="91440" tIns="45720" rIns="91440" bIns="45720" anchor="t" anchorCtr="0">
                        <a:noAutofit/>
                      </wps:bodyPr>
                    </wps:wsp>
                  </a:graphicData>
                </a:graphic>
              </wp:inline>
            </w:drawing>
          </mc:Choice>
          <mc:Fallback>
            <w:pict>
              <v:shape w14:anchorId="522AF1A2" id="_x0000_s1034" type="#_x0000_t202" style="width:472.55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" fillcolor="#d8dbf4">
                <v:textbox>
                  <w:txbxContent>
                    <w:p w14:paraId="09468092" w14:textId="77777777" w:rsidR="007656E4" w:rsidRPr="0030186D" w:rsidRDefault="007656E4" w:rsidP="002A2BEB">
                      <w:pPr>
                        <w:pStyle w:val="BasistekstzonderafstandNZa"/>
                        <w:rPr>
                          <w:b/>
                        </w:rPr>
                      </w:pPr>
                      <w:r w:rsidRPr="0030186D">
                        <w:rPr>
                          <w:b/>
                        </w:rPr>
                        <w:t>Beschikbaarheid SEH’s</w:t>
                      </w:r>
                    </w:p>
                    <w:p w14:paraId="6E6033AA" w14:textId="146C084D" w:rsidR="007656E4" w:rsidRPr="0030186D" w:rsidRDefault="007656E4" w:rsidP="002A2BEB">
                      <w:pPr>
                        <w:pStyle w:val="BasistekstzonderafstandNZa"/>
                      </w:pPr>
                      <w:r w:rsidRPr="0030186D">
                        <w:t xml:space="preserve">Welke SEH-capaciteit en functies moeten er beschikbaar zijn en aan welke eisen op het gebied van kwaliteit en bereikbaarheid moeten deze voldoen? </w:t>
                      </w:r>
                    </w:p>
                    <w:p w14:paraId="0F873363" w14:textId="77777777" w:rsidR="007656E4" w:rsidRPr="0030186D" w:rsidRDefault="007656E4" w:rsidP="002A2BEB">
                      <w:pPr>
                        <w:pStyle w:val="BasistekstzonderafstandNZa"/>
                      </w:pPr>
                    </w:p>
                    <w:p w14:paraId="7BAAF62B" w14:textId="037BE797" w:rsidR="007656E4" w:rsidRPr="0030186D" w:rsidRDefault="007656E4" w:rsidP="00AA1098">
                      <w:pPr>
                        <w:pStyle w:val="BasistekstzonderafstandNZa"/>
                      </w:pPr>
                      <w:r w:rsidRPr="0030186D">
                        <w:t xml:space="preserve">Bij de invulling van deze vraag is het belangrijk dat de normen/kaders voor het SEH-landschap enerzijds landelijk duidelijkheid scheppen over de toegankelijkheid en kwaliteit van de SEH’s en anderzijds genoeg ruimte geven voor regionale invulling van deze normen/kaders. Op deze manier wordt geborgd dat elke burger in Nederland toegang heeft tot acute zorg van goede kwaliteit, met ruimte voor regionale kenmerken die een grote rol spelen in de manier waarop de acute zorg en het aanbod van SEH’s is georganiseerd. </w:t>
                      </w:r>
                    </w:p>
                    <w:p w14:paraId="68B2C1BC" w14:textId="77777777" w:rsidR="007656E4" w:rsidRDefault="007656E4" w:rsidP="002A2BEB">
                      <w:pPr>
                        <w:pStyle w:val="BasistekstNZa"/>
                      </w:pPr>
                    </w:p>
                    <w:p w14:paraId="2CBF3BB7" w14:textId="77777777" w:rsidR="007656E4" w:rsidRDefault="007656E4" w:rsidP="002A2BEB">
                      <w:pPr>
                        <w:pStyle w:val="BasistekstNZa"/>
                      </w:pPr>
                    </w:p>
                    <w:p w14:paraId="3F629CF8" w14:textId="77777777" w:rsidR="007656E4" w:rsidRDefault="007656E4" w:rsidP="002A2BEB">
                      <w:pPr>
                        <w:pStyle w:val="BasistekstNZa"/>
                      </w:pPr>
                    </w:p>
                    <w:p w14:paraId="452CA67E" w14:textId="77777777" w:rsidR="007656E4" w:rsidRDefault="007656E4" w:rsidP="002A2BEB">
                      <w:pPr>
                        <w:pStyle w:val="BasistekstNZa"/>
                      </w:pPr>
                    </w:p>
                    <w:p w14:paraId="5CFC05CA" w14:textId="77777777" w:rsidR="007656E4" w:rsidRDefault="007656E4" w:rsidP="002A2BEB">
                      <w:pPr>
                        <w:pStyle w:val="BasistekstNZa"/>
                      </w:pPr>
                    </w:p>
                    <w:p w14:paraId="4B77044D" w14:textId="77777777" w:rsidR="007656E4" w:rsidRDefault="007656E4" w:rsidP="002A2BEB"/>
                  </w:txbxContent>
                </v:textbox>
                <w10:anchorlock/>
              </v:shape>
            </w:pict>
          </mc:Fallback>
        </mc:AlternateContent>
      </w:r>
    </w:p>
    <w:p w14:paraId="6EC8E6BC" w14:textId="0C0553CF" w:rsidR="00B524DA" w:rsidRPr="00B524DA" w:rsidRDefault="00B524DA" w:rsidP="002A2BEB">
      <w:pPr>
        <w:pStyle w:val="BasistekstNZa"/>
        <w:rPr>
          <w:strike/>
        </w:rPr>
      </w:pPr>
      <w:r w:rsidRPr="00511EE1">
        <w:t xml:space="preserve">Concreet betekent dit dat </w:t>
      </w:r>
      <w:r w:rsidR="005A7774">
        <w:t xml:space="preserve">er </w:t>
      </w:r>
      <w:r w:rsidRPr="00511EE1">
        <w:t xml:space="preserve">een </w:t>
      </w:r>
      <w:r w:rsidR="00686EAF">
        <w:t>(</w:t>
      </w:r>
      <w:r w:rsidRPr="00511EE1">
        <w:t>wettelijk</w:t>
      </w:r>
      <w:r w:rsidR="00686EAF">
        <w:t>)</w:t>
      </w:r>
      <w:r w:rsidRPr="00511EE1">
        <w:t xml:space="preserve"> kader nodig is om de vergoeding te reguleren. Hierbij moeten criteria worden vastgesteld voor het aanwijzen van de (locaties van) aanbieders van acute zorg die in aanmerking komen voor een beschikbaarheidsvergoeding via</w:t>
      </w:r>
      <w:r>
        <w:t xml:space="preserve"> de beschikbaarheidsbekostiging. Belangrijk om te benoemen is dat onze scope daarbij dus expliciet breder is dan die van de huidige beschikbaarheidbijdrage SEH: we kijken in dit hoofdstuk naar de mogelijkheden voor een beschikbaarhei</w:t>
      </w:r>
      <w:r w:rsidR="005A7774">
        <w:t xml:space="preserve">dsbekostiging voor de landelijke </w:t>
      </w:r>
      <w:r>
        <w:t xml:space="preserve">SEH-capaciteit. Dat is dus breder dan alleen de SEH’s van ziekenhuizen die gevoelig zijn voor de 45-minutennorm, maar sluit tegelijkertijd niet automatisch één-op-één aan bij het huidige aanbod van SEH’s. </w:t>
      </w:r>
      <w:r w:rsidRPr="005A7774">
        <w:t>Zoals hiervoor beschreven moeten er eerst duidelijke normen</w:t>
      </w:r>
      <w:r w:rsidR="006D20F1">
        <w:t>/kaders</w:t>
      </w:r>
      <w:r w:rsidRPr="005A7774">
        <w:t xml:space="preserve"> voor de beschikbaarheid van SEH’s komen. Op basis daarvan kan vervolgens een beschikbaarheidsbekostiging worden ingericht die de bijbehorende kosten vergoed</w:t>
      </w:r>
      <w:r w:rsidR="005A7774">
        <w:t>.</w:t>
      </w:r>
    </w:p>
    <w:p w14:paraId="3F17C82D" w14:textId="69F2CA60" w:rsidR="005E3CD8" w:rsidRDefault="00E568A4" w:rsidP="006771CF">
      <w:pPr>
        <w:pStyle w:val="Kop3"/>
      </w:pPr>
      <w:bookmarkStart w:id="492" w:name="_Toc147156489"/>
      <w:bookmarkStart w:id="493" w:name="_Toc147160149"/>
      <w:bookmarkStart w:id="494" w:name="_Toc147344882"/>
      <w:bookmarkStart w:id="495" w:name="_Toc147419784"/>
      <w:bookmarkStart w:id="496" w:name="_Toc147419922"/>
      <w:bookmarkStart w:id="497" w:name="_Toc147841213"/>
      <w:bookmarkStart w:id="498" w:name="_Toc147847830"/>
      <w:bookmarkStart w:id="499" w:name="_Toc147916250"/>
      <w:bookmarkStart w:id="500" w:name="_Toc147931157"/>
      <w:bookmarkStart w:id="501" w:name="_Toc148004326"/>
      <w:bookmarkStart w:id="502" w:name="_Toc148004441"/>
      <w:bookmarkStart w:id="503" w:name="_Toc148020106"/>
      <w:bookmarkStart w:id="504" w:name="_Toc148020554"/>
      <w:bookmarkStart w:id="505" w:name="_Toc148023261"/>
      <w:bookmarkStart w:id="506" w:name="_Toc148023743"/>
      <w:bookmarkStart w:id="507" w:name="_Toc148215579"/>
      <w:bookmarkStart w:id="508" w:name="_Toc148308343"/>
      <w:bookmarkStart w:id="509" w:name="_Toc148350488"/>
      <w:bookmarkStart w:id="510" w:name="_Toc148364743"/>
      <w:bookmarkStart w:id="511" w:name="_Toc148370576"/>
      <w:bookmarkStart w:id="512" w:name="_Toc148375116"/>
      <w:r>
        <w:t>Beleidsagenda Toekomstbestendige acute zorg</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548AEC4" w14:textId="5B258A04" w:rsidR="005A7774" w:rsidRDefault="00F37F20" w:rsidP="00DF1937">
      <w:pPr>
        <w:pStyle w:val="BasistekstzonderafstandNZa"/>
      </w:pPr>
      <w:r w:rsidRPr="00A06BEA">
        <w:t xml:space="preserve">Voor de beleidsmatige visie op de acute zorg en het gewenste SEH-landschap in Nederland moeten er vanuit een stijgende zorgvraag en steeds schaarser wordende middelen scherpe (politieke) keuzes gemaakt worden over de toekomst van onze </w:t>
      </w:r>
      <w:r w:rsidR="004632A0" w:rsidRPr="00A06BEA">
        <w:t xml:space="preserve">acute </w:t>
      </w:r>
      <w:r w:rsidR="001E7253" w:rsidRPr="00A06BEA">
        <w:t>zorg</w:t>
      </w:r>
      <w:r w:rsidRPr="00A06BEA">
        <w:t xml:space="preserve">. Het centrale doel hierbij is om acute zorg van goede kwaliteit voor iedereen toegankelijk te houden. Vanuit dit centrale doel heeft VWS in </w:t>
      </w:r>
      <w:r w:rsidR="00942E90">
        <w:t>oktober 2022 de</w:t>
      </w:r>
      <w:r w:rsidR="00942E90" w:rsidRPr="00E22053">
        <w:rPr>
          <w:color w:val="0563C1"/>
        </w:rPr>
        <w:t xml:space="preserve"> </w:t>
      </w:r>
      <w:hyperlink r:id="rId33" w:history="1">
        <w:r w:rsidR="00942E90" w:rsidRPr="00E22053">
          <w:rPr>
            <w:rStyle w:val="Hyperlink"/>
            <w:color w:val="0563C1"/>
          </w:rPr>
          <w:t xml:space="preserve">‘Beleidsagenda </w:t>
        </w:r>
        <w:r w:rsidRPr="00E22053">
          <w:rPr>
            <w:rStyle w:val="Hyperlink"/>
            <w:color w:val="0563C1"/>
          </w:rPr>
          <w:t>toekomstbestendige acute zorg’</w:t>
        </w:r>
      </w:hyperlink>
      <w:r w:rsidRPr="00A06BEA">
        <w:t xml:space="preserve"> (hierna: beleidsagenda) uitgebracht, </w:t>
      </w:r>
      <w:r>
        <w:t>met acties gericht op drie kernpunten:</w:t>
      </w:r>
      <w:r w:rsidR="00DF1937">
        <w:t xml:space="preserve"> 1) kwaliteit en toegankelijkheid van de acute zorg, 2) zorgcoördinatie en 3) samenwerking in de regio.</w:t>
      </w:r>
    </w:p>
    <w:p w14:paraId="2D2EAF40" w14:textId="77777777" w:rsidR="00AA541A" w:rsidRDefault="00AA541A" w:rsidP="00DF1937">
      <w:pPr>
        <w:pStyle w:val="BasistekstzonderafstandNZa"/>
      </w:pPr>
    </w:p>
    <w:p w14:paraId="219BC67A" w14:textId="738AB7FF" w:rsidR="005E3CD8" w:rsidRPr="000D612B" w:rsidRDefault="005E3CD8" w:rsidP="00F37F20">
      <w:pPr>
        <w:pStyle w:val="BasistekstzonderafstandNZa"/>
        <w:rPr>
          <w:b/>
          <w:color w:val="28348B" w:themeColor="accent1"/>
        </w:rPr>
      </w:pPr>
      <w:r w:rsidRPr="000D612B">
        <w:rPr>
          <w:b/>
          <w:color w:val="28348B" w:themeColor="accent1"/>
        </w:rPr>
        <w:t>Vervangen 45-minutennorm</w:t>
      </w:r>
    </w:p>
    <w:p w14:paraId="37F51238" w14:textId="6E67E118" w:rsidR="005A7774" w:rsidRDefault="005A7774" w:rsidP="00AA541A">
      <w:pPr>
        <w:pStyle w:val="BasistekstzonderafstandNZa"/>
      </w:pPr>
      <w:r>
        <w:t xml:space="preserve">In het Integraal Zorgakkoord (IZA) en in de Beleidsagenda is aangekondigd dat de huidige 45-minutennorm voor SEH’s en afdelingen acute verloskunde op termijn wordt vervangen. Momenteel loopt het proces voor het onderzoeken van de mogelijkheden voor het opstellen van nieuwe normen die daarvoor in de </w:t>
      </w:r>
      <w:r w:rsidRPr="001939AC">
        <w:t xml:space="preserve">plaats komen (zie bijlage </w:t>
      </w:r>
      <w:r w:rsidR="001939AC" w:rsidRPr="001939AC">
        <w:t>A</w:t>
      </w:r>
      <w:r w:rsidRPr="001939AC">
        <w:t xml:space="preserve"> voor meer</w:t>
      </w:r>
      <w:r>
        <w:t xml:space="preserve"> informatie over de 45-minutennorm). Op 16 juni jl. heeft de minister van VWS in een Kamerbrief toegelicht welke inhoudelijke richting hij daarbij voor zich ziet en welke stappen zijn ingericht om te komen tot nieuwe normen voor toegankelijkheid en kwaliteit van acute zorg.</w:t>
      </w:r>
    </w:p>
    <w:p w14:paraId="4A638518" w14:textId="77777777" w:rsidR="005A7774" w:rsidRDefault="005A7774" w:rsidP="00AA541A">
      <w:pPr>
        <w:pStyle w:val="BasistekstzonderafstandNZa"/>
      </w:pPr>
    </w:p>
    <w:p w14:paraId="655BC4DB" w14:textId="07DB8856" w:rsidR="00F37F20" w:rsidRDefault="00F37F20" w:rsidP="00F37F20">
      <w:pPr>
        <w:pStyle w:val="BasistekstzonderafstandNZa"/>
      </w:pPr>
      <w:r>
        <w:t xml:space="preserve">Het alternatief voor de 45-minutennorm zal van wezenlijk belang zijn voor de beleidsvisie </w:t>
      </w:r>
      <w:r w:rsidR="00364DD2">
        <w:t xml:space="preserve">op </w:t>
      </w:r>
      <w:r>
        <w:t>de inrichting</w:t>
      </w:r>
      <w:r w:rsidR="00B65BFC">
        <w:t xml:space="preserve"> van de acute zorg in Nederland, specifiek als het gaat om de afweging tussen kwaliteit en toegankelijkheid. </w:t>
      </w:r>
      <w:r>
        <w:t>Deze 45-minutennorm ligt ook ten grondslag aan de beschikbaarheidbijdrage SEH die we momenteel kennen</w:t>
      </w:r>
      <w:r w:rsidR="00D57EBD">
        <w:t>. Z</w:t>
      </w:r>
      <w:r>
        <w:t xml:space="preserve">oals we eerder </w:t>
      </w:r>
      <w:r w:rsidR="00990B93">
        <w:t xml:space="preserve">hebben </w:t>
      </w:r>
      <w:r>
        <w:t xml:space="preserve">beschreven </w:t>
      </w:r>
      <w:r w:rsidR="00990B93">
        <w:t xml:space="preserve">in ons </w:t>
      </w:r>
      <w:hyperlink r:id="rId34" w:history="1">
        <w:r w:rsidR="00990B93" w:rsidRPr="00E22053">
          <w:rPr>
            <w:rStyle w:val="Hyperlink"/>
            <w:color w:val="0563C1"/>
          </w:rPr>
          <w:t>advies op basis van de marktverstoringstoets</w:t>
        </w:r>
      </w:hyperlink>
      <w:r w:rsidR="00990B93">
        <w:t xml:space="preserve"> </w:t>
      </w:r>
      <w:r>
        <w:t>is de huidige toepassing hiervan discutabel te noemen (</w:t>
      </w:r>
      <w:r w:rsidRPr="00067A5E">
        <w:t xml:space="preserve">voor toelichting over de </w:t>
      </w:r>
      <w:r w:rsidRPr="001939AC">
        <w:lastRenderedPageBreak/>
        <w:t xml:space="preserve">beschikbaarheidbijdrage SEH zie </w:t>
      </w:r>
      <w:r w:rsidR="00990B93" w:rsidRPr="001939AC">
        <w:t xml:space="preserve">bijlage </w:t>
      </w:r>
      <w:r w:rsidR="001939AC" w:rsidRPr="001939AC">
        <w:t>B</w:t>
      </w:r>
      <w:r w:rsidRPr="001939AC">
        <w:t>). Bij vervanging</w:t>
      </w:r>
      <w:r>
        <w:t xml:space="preserve"> van de 45-minutennorm z</w:t>
      </w:r>
      <w:r w:rsidR="00C9742B">
        <w:t xml:space="preserve">al </w:t>
      </w:r>
      <w:r>
        <w:t xml:space="preserve">de beschikbaarheidbijdrage SEH in </w:t>
      </w:r>
      <w:r w:rsidR="00C9742B">
        <w:t xml:space="preserve">zijn </w:t>
      </w:r>
      <w:r>
        <w:t>huidige vorm ophouden te bestaan. VWS geeft in de Kamerbrief over de 45-minutennorm aan dat er getoetst moet worden wat het effect is van het wegvallen van deze beschikbaarheidbijdrage, of aanvullende waarborgen nodig zijn om de toegankelijkheid te borgen en of een alternatief instrument gewenst is.</w:t>
      </w:r>
    </w:p>
    <w:p w14:paraId="2E153B5E" w14:textId="1DCF3C9C" w:rsidR="00EE27E7" w:rsidRDefault="00EE27E7" w:rsidP="00F37F20">
      <w:pPr>
        <w:pStyle w:val="BasistekstzonderafstandNZa"/>
      </w:pPr>
    </w:p>
    <w:p w14:paraId="65773EC7" w14:textId="4944BFF7" w:rsidR="00E44A95" w:rsidRPr="006D0C51" w:rsidRDefault="006E3305" w:rsidP="00E44A95">
      <w:pPr>
        <w:rPr>
          <w:b/>
          <w:color w:val="28348B" w:themeColor="accent1"/>
          <w:sz w:val="20"/>
        </w:rPr>
      </w:pPr>
      <w:r>
        <w:rPr>
          <w:b/>
          <w:color w:val="28348B" w:themeColor="accent1"/>
          <w:sz w:val="20"/>
        </w:rPr>
        <w:t>Toegankelijkheid, k</w:t>
      </w:r>
      <w:r w:rsidR="00B11D10" w:rsidRPr="006D0C51">
        <w:rPr>
          <w:b/>
          <w:color w:val="28348B" w:themeColor="accent1"/>
          <w:sz w:val="20"/>
        </w:rPr>
        <w:t xml:space="preserve">waliteit </w:t>
      </w:r>
      <w:r w:rsidR="000D612B" w:rsidRPr="006D0C51">
        <w:rPr>
          <w:b/>
          <w:color w:val="28348B" w:themeColor="accent1"/>
          <w:sz w:val="20"/>
        </w:rPr>
        <w:t xml:space="preserve">en </w:t>
      </w:r>
      <w:r>
        <w:rPr>
          <w:b/>
          <w:color w:val="28348B" w:themeColor="accent1"/>
          <w:sz w:val="20"/>
        </w:rPr>
        <w:t xml:space="preserve">betaalbaarheid </w:t>
      </w:r>
      <w:r w:rsidR="00E62E5F" w:rsidRPr="006D0C51">
        <w:rPr>
          <w:b/>
          <w:color w:val="28348B" w:themeColor="accent1"/>
          <w:sz w:val="20"/>
        </w:rPr>
        <w:t>SEH’s</w:t>
      </w:r>
    </w:p>
    <w:p w14:paraId="65B96B63" w14:textId="3FBC941D" w:rsidR="00CE79C7" w:rsidRDefault="00CE79C7" w:rsidP="00CE79C7">
      <w:pPr>
        <w:pStyle w:val="BasistekstNZa"/>
      </w:pPr>
      <w:r>
        <w:rPr>
          <w:noProof/>
        </w:rPr>
        <mc:AlternateContent>
          <mc:Choice Requires="wps">
            <w:drawing>
              <wp:anchor distT="45720" distB="45720" distL="114300" distR="114300" simplePos="0" relativeHeight="251658240" behindDoc="0" locked="0" layoutInCell="1" allowOverlap="1" wp14:anchorId="46A30E8A" wp14:editId="27106376">
                <wp:simplePos x="0" y="0"/>
                <wp:positionH relativeFrom="margin">
                  <wp:align>right</wp:align>
                </wp:positionH>
                <wp:positionV relativeFrom="paragraph">
                  <wp:posOffset>2388235</wp:posOffset>
                </wp:positionV>
                <wp:extent cx="5848350" cy="2244090"/>
                <wp:effectExtent l="0" t="0" r="19050" b="2286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44090"/>
                        </a:xfrm>
                        <a:prstGeom prst="rect">
                          <a:avLst/>
                        </a:prstGeom>
                        <a:solidFill>
                          <a:srgbClr val="D8DBF4"/>
                        </a:solidFill>
                        <a:ln w="9525">
                          <a:solidFill>
                            <a:srgbClr val="000000"/>
                          </a:solidFill>
                          <a:miter lim="800000"/>
                          <a:headEnd/>
                          <a:tailEnd/>
                        </a:ln>
                      </wps:spPr>
                      <wps:txbx>
                        <w:txbxContent>
                          <w:p w14:paraId="6929DACF" w14:textId="6C9BB3CF" w:rsidR="007656E4" w:rsidRPr="00CA1230" w:rsidRDefault="007656E4" w:rsidP="00CA1230">
                            <w:pPr>
                              <w:pStyle w:val="BasistekstNZa"/>
                            </w:pPr>
                            <w:r w:rsidRPr="00CA1230">
                              <w:rPr>
                                <w:i/>
                              </w:rPr>
                              <w:t>“</w:t>
                            </w:r>
                            <w:r w:rsidRPr="00CA1230">
                              <w:t xml:space="preserve">We moeten beseffen dat het niet haalbaar en ook niet nodig is om alle vormen van acute zorg op elke plek in Nederland te verlenen. Voor veel mensen zal het een veilig gevoel geven als er een huisartsenpost of SEH om de hoek zit. Dit is echter een schijnveiligheid, als de veiligheid en kwaliteit van acute zorg niet kan worden geborgd. Hiervoor zijn voldoende bekwame zorgmedewerkers nodig om deze zorg te verlenen. Het toegankelijk (in de zin van beschikbaar voor de patiënt) houden van kwalitatief goede acute zorg, vraagt dus om het vinden van een goede balans tussen zorgvraag, beschikbaarheid van voldoende zorgmedewerkers met voldoende ervaring, een juiste plek met juiste faciliteiten en het borgen van kwaliteitsnormen, inclusief tijdigheid van zorg voor specifieke tijdkritische aandoeningen. Dit vraagt om heldere kwaliteitsnormen, inclusief naleving en handhaving daarvan, zodat iedere burger bij acute klachten kan rekenen op goede acute zorg. Deze balans is niet overal in het land even makkelijk te creëren of te borgen, denk bijvoorbeeld aan de regio’s aan de grens.” </w:t>
                            </w:r>
                            <w:r w:rsidRPr="00CA1230">
                              <w:rPr>
                                <w:b/>
                              </w:rPr>
                              <w:t>Bron: VWS Beleidsagenda Toekomstbestendige acute zorg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30E8A" id="_x0000_s1035" type="#_x0000_t202" style="position:absolute;margin-left:409.3pt;margin-top:188.05pt;width:460.5pt;height:176.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" fillcolor="#d8dbf4">
                <v:textbox>
                  <w:txbxContent>
                    <w:p w14:paraId="6929DACF" w14:textId="6C9BB3CF" w:rsidR="007656E4" w:rsidRPr="00CA1230" w:rsidRDefault="007656E4" w:rsidP="00CA1230">
                      <w:pPr>
                        <w:pStyle w:val="BasistekstNZa"/>
                      </w:pPr>
                      <w:r w:rsidRPr="00CA1230">
                        <w:rPr>
                          <w:i/>
                        </w:rPr>
                        <w:t>“</w:t>
                      </w:r>
                      <w:r w:rsidRPr="00CA1230">
                        <w:t xml:space="preserve">We moeten beseffen dat het niet haalbaar en ook niet nodig is om alle vormen van acute zorg op elke plek in Nederland te verlenen. Voor veel mensen zal het een veilig gevoel geven als er een huisartsenpost of SEH om de hoek zit. Dit is echter een schijnveiligheid, als de veiligheid en kwaliteit van acute zorg niet kan worden geborgd. Hiervoor zijn voldoende bekwame zorgmedewerkers nodig om deze zorg te verlenen. Het toegankelijk (in de zin van beschikbaar voor de patiënt) houden van kwalitatief goede acute zorg, vraagt dus om het vinden van een goede balans tussen zorgvraag, beschikbaarheid van voldoende zorgmedewerkers met voldoende ervaring, een juiste plek met juiste faciliteiten en het borgen van kwaliteitsnormen, inclusief tijdigheid van zorg voor specifieke tijdkritische aandoeningen. Dit vraagt om heldere kwaliteitsnormen, inclusief naleving en handhaving daarvan, zodat iedere burger bij acute klachten kan rekenen op goede acute zorg. Deze balans is niet overal in het land even makkelijk te creëren of te borgen, denk bijvoorbeeld aan de regio’s aan de grens.” </w:t>
                      </w:r>
                      <w:r w:rsidRPr="00CA1230">
                        <w:rPr>
                          <w:b/>
                        </w:rPr>
                        <w:t>Bron: VWS Beleidsagenda Toekomstbestendige acute zorg</w:t>
                      </w:r>
                    </w:p>
                  </w:txbxContent>
                </v:textbox>
                <w10:wrap type="square" anchorx="margin"/>
              </v:shape>
            </w:pict>
          </mc:Fallback>
        </mc:AlternateContent>
      </w:r>
      <w:r w:rsidR="00B0556D" w:rsidRPr="00E44A95">
        <w:t xml:space="preserve">Bij het opstellen van nieuwe normen voor de acute zorg en de SEH is het belangrijk om een balans te vinden tussen </w:t>
      </w:r>
      <w:r w:rsidR="00B0556D">
        <w:t xml:space="preserve">toegankelijkheid, kwaliteit </w:t>
      </w:r>
      <w:r w:rsidR="00B0556D" w:rsidRPr="00E44A95">
        <w:t xml:space="preserve">en betaalbaarheid. In de politieke en maatschappelijke discussie over het herzien van de 45-minutennorm gaat het vaak over </w:t>
      </w:r>
      <w:r w:rsidR="00B0556D">
        <w:t xml:space="preserve">toegankelijkheid, afstand </w:t>
      </w:r>
      <w:r w:rsidR="00B0556D" w:rsidRPr="00E44A95">
        <w:t xml:space="preserve">en de bereikbaarheid van SEH’s: burgers hechten er grote waarde aan dat zij in de buurt terecht kunnen en </w:t>
      </w:r>
      <w:r w:rsidR="00B0556D">
        <w:t xml:space="preserve">het </w:t>
      </w:r>
      <w:r w:rsidR="00B0556D" w:rsidRPr="00E44A95">
        <w:t>loka</w:t>
      </w:r>
      <w:r w:rsidR="00B0556D">
        <w:t>le</w:t>
      </w:r>
      <w:r w:rsidR="00B0556D" w:rsidRPr="00E44A95">
        <w:t xml:space="preserve"> zorgaanbod is belangrijk </w:t>
      </w:r>
      <w:r w:rsidR="00B0556D">
        <w:t xml:space="preserve">voor de </w:t>
      </w:r>
      <w:r w:rsidR="00B0556D" w:rsidRPr="00E44A95">
        <w:t>leefbaarheid van een regio.</w:t>
      </w:r>
      <w:r w:rsidR="00B0556D">
        <w:t xml:space="preserve"> Vaak </w:t>
      </w:r>
      <w:r w:rsidR="00B0556D" w:rsidRPr="00E44A95">
        <w:t>onderbelicht</w:t>
      </w:r>
      <w:r w:rsidR="00B0556D">
        <w:t xml:space="preserve"> </w:t>
      </w:r>
      <w:r w:rsidR="00B0556D" w:rsidRPr="00E44A95">
        <w:t>in deze discussie is het kwaliteitsaspect: aan welke kwaliteitseisen een SEH moet voldoen en hoe geborgd wordt dat bereikbare z</w:t>
      </w:r>
      <w:r w:rsidR="00B0556D">
        <w:t>org ook van goede kwaliteit is. Daarnaast speelt ook doelmatigheid en betaalbaarheid een belangrijke rol. Met schaars personeel en middelen is het belangrijk om kritisch te kijken naar het SEH-aanbod en hoe dit doelmatig georganiseerd kan worden. Dit geldt in het bijzonder in de nachtelijke uren, wanneer sommige SEH’s een erg lage toeloop van patiënten kennen</w:t>
      </w:r>
      <w:r w:rsidR="007C1D83">
        <w:t xml:space="preserve"> (voor meer toelichting </w:t>
      </w:r>
      <w:r w:rsidR="001939AC">
        <w:t xml:space="preserve">zie </w:t>
      </w:r>
      <w:hyperlink r:id="rId35" w:history="1">
        <w:r w:rsidR="001939AC" w:rsidRPr="001939AC">
          <w:rPr>
            <w:rStyle w:val="Hyperlink"/>
            <w:color w:val="0563C1"/>
          </w:rPr>
          <w:t>advies Passende acute zorg</w:t>
        </w:r>
      </w:hyperlink>
      <w:r w:rsidR="001939AC">
        <w:t xml:space="preserve">, hoofdstuk 3 </w:t>
      </w:r>
      <w:r w:rsidR="006D20F1">
        <w:t>)</w:t>
      </w:r>
      <w:r w:rsidR="00B0556D">
        <w:t xml:space="preserve">. Er moet dus een optimale balans worden gevonden tussen toegankelijkheid, kwaliteit en betaalbaarheid. </w:t>
      </w:r>
      <w:r w:rsidR="00B0556D" w:rsidRPr="00E44A95">
        <w:t xml:space="preserve">Zoals VWS aangeeft in haar </w:t>
      </w:r>
      <w:r w:rsidR="00B160E5">
        <w:t>B</w:t>
      </w:r>
      <w:r w:rsidR="00B0556D" w:rsidRPr="00E44A95">
        <w:t>eleidsagenda acute zorg is het niet haalbaar om alle vormen van acute zorg op</w:t>
      </w:r>
      <w:r w:rsidR="00B0556D">
        <w:t xml:space="preserve"> </w:t>
      </w:r>
      <w:r w:rsidR="00B0556D" w:rsidRPr="00E44A95">
        <w:t>elke plek te verlenen:</w:t>
      </w:r>
    </w:p>
    <w:p w14:paraId="6D755A02" w14:textId="77777777" w:rsidR="00A06BEA" w:rsidRDefault="00A06BEA" w:rsidP="00A06BEA">
      <w:pPr>
        <w:pStyle w:val="Geenafstand"/>
      </w:pPr>
    </w:p>
    <w:p w14:paraId="020A9809" w14:textId="6A45C0A1" w:rsidR="008C7B53" w:rsidRPr="00CE79C7" w:rsidRDefault="0003363C" w:rsidP="00CE79C7">
      <w:pPr>
        <w:pStyle w:val="BasistekstNZa"/>
        <w:rPr>
          <w:b/>
          <w:color w:val="28348B" w:themeColor="accent1"/>
        </w:rPr>
      </w:pPr>
      <w:r>
        <w:t>In de praktijk zien we de afgelopen tijd terug dat het uitdagend kan zijn om invulling te geven aan de balan</w:t>
      </w:r>
      <w:r w:rsidR="006A0B06">
        <w:t xml:space="preserve">s tussen toegankelijkheid, </w:t>
      </w:r>
      <w:r>
        <w:t xml:space="preserve">kwaliteit </w:t>
      </w:r>
      <w:r w:rsidR="006A0B06">
        <w:t xml:space="preserve">en betaalbaarheid </w:t>
      </w:r>
      <w:r>
        <w:t xml:space="preserve">van SEH-zorg. We zien </w:t>
      </w:r>
      <w:r w:rsidR="004A141A">
        <w:t>dat het sommige SEH’s niet lukt om te voldoen aan de normen van het Kwaliteitskader.</w:t>
      </w:r>
      <w:r w:rsidR="005D4BA5">
        <w:t xml:space="preserve"> In een </w:t>
      </w:r>
      <w:hyperlink r:id="rId36" w:history="1">
        <w:r w:rsidR="005D4BA5" w:rsidRPr="00E22053">
          <w:rPr>
            <w:rStyle w:val="Hyperlink"/>
            <w:color w:val="0563C1"/>
          </w:rPr>
          <w:t>recente analyse van het RIVM</w:t>
        </w:r>
      </w:hyperlink>
      <w:r w:rsidR="005D4BA5">
        <w:t xml:space="preserve"> gaven</w:t>
      </w:r>
      <w:r w:rsidR="004A6362">
        <w:t xml:space="preserve"> zeven </w:t>
      </w:r>
      <w:r w:rsidR="005D4BA5">
        <w:t>van de 83 SEH’s aan dat er niet altijd artsen aanwezig zijn die voldoen aan de minimale ervaringseis.</w:t>
      </w:r>
      <w:r w:rsidR="004A141A">
        <w:t xml:space="preserve"> </w:t>
      </w:r>
      <w:r w:rsidR="005D4BA5">
        <w:t xml:space="preserve">Ook </w:t>
      </w:r>
      <w:r w:rsidR="008B3EAE">
        <w:t xml:space="preserve">was er op </w:t>
      </w:r>
      <w:r w:rsidR="00D57EBD">
        <w:t>acht</w:t>
      </w:r>
      <w:r w:rsidR="008B3EAE">
        <w:t xml:space="preserve"> van de 83 SEH’s niet altijd</w:t>
      </w:r>
      <w:r w:rsidR="005D4BA5">
        <w:t xml:space="preserve"> een klinisch geriater of internist ouderengeneeskunde beschikbaar. </w:t>
      </w:r>
      <w:r w:rsidR="004A141A">
        <w:t xml:space="preserve">Dit speelt vooral in de ANW-uren en wordt met name gedreven door personeelstekorten. De afgelopen tijd zagen meerdere ziekenhuizen zich mede </w:t>
      </w:r>
      <w:r w:rsidR="00E54890">
        <w:t xml:space="preserve">door deze personeelstekorten </w:t>
      </w:r>
      <w:r w:rsidR="000D612B">
        <w:t xml:space="preserve">gedwongen om, al dan niet tijdelijk, </w:t>
      </w:r>
      <w:r w:rsidR="004A141A">
        <w:t xml:space="preserve">de SEH te sluiten. Met de krappe arbeidsmarkt en de groeiende zorgvraag is het onwaarschijnlijk dat we hier op korte termijn verbetering </w:t>
      </w:r>
      <w:r>
        <w:t xml:space="preserve">in </w:t>
      </w:r>
      <w:r w:rsidR="004A141A">
        <w:t xml:space="preserve">kunnen verwachten. Een bekostiging op </w:t>
      </w:r>
      <w:r w:rsidR="000E6BC1">
        <w:t xml:space="preserve">basis van </w:t>
      </w:r>
      <w:r w:rsidR="004A141A">
        <w:t xml:space="preserve">beschikbaarheid is dan ook </w:t>
      </w:r>
      <w:r w:rsidR="004E416A">
        <w:t>geen magische oplossing die de arbeidstekorten kan oplossen</w:t>
      </w:r>
      <w:r w:rsidR="004A141A">
        <w:t xml:space="preserve">. </w:t>
      </w:r>
      <w:r w:rsidR="00A97666">
        <w:t xml:space="preserve">Wel kan een bekostiging op basis van beschikbaarheid </w:t>
      </w:r>
      <w:r w:rsidR="000F4B74">
        <w:t>gebruikt word</w:t>
      </w:r>
      <w:r w:rsidR="00450E16">
        <w:t>en</w:t>
      </w:r>
      <w:r w:rsidR="000F4B74">
        <w:t xml:space="preserve"> als instrument om optimale inrichting van het </w:t>
      </w:r>
      <w:r w:rsidR="006B613F">
        <w:t>acute zorglandschap</w:t>
      </w:r>
      <w:r w:rsidR="00450E16">
        <w:t xml:space="preserve"> vanuit de bekostiging te stimuleren.</w:t>
      </w:r>
    </w:p>
    <w:p w14:paraId="7CAF8AB2" w14:textId="21573744" w:rsidR="00CB79A1" w:rsidRDefault="00255C3A" w:rsidP="008632BC">
      <w:pPr>
        <w:pStyle w:val="Kop3"/>
      </w:pPr>
      <w:bookmarkStart w:id="513" w:name="_Toc147135582"/>
      <w:bookmarkStart w:id="514" w:name="_Toc147140518"/>
      <w:bookmarkStart w:id="515" w:name="_Toc147147997"/>
      <w:bookmarkStart w:id="516" w:name="_Toc147156490"/>
      <w:bookmarkStart w:id="517" w:name="_Toc147160150"/>
      <w:bookmarkStart w:id="518" w:name="_Toc147344883"/>
      <w:bookmarkStart w:id="519" w:name="_Toc147419785"/>
      <w:bookmarkStart w:id="520" w:name="_Toc147419923"/>
      <w:bookmarkStart w:id="521" w:name="_Toc147841214"/>
      <w:bookmarkStart w:id="522" w:name="_Toc147847831"/>
      <w:bookmarkStart w:id="523" w:name="_Toc147916251"/>
      <w:bookmarkStart w:id="524" w:name="_Toc147931158"/>
      <w:bookmarkStart w:id="525" w:name="_Toc148004327"/>
      <w:bookmarkStart w:id="526" w:name="_Toc148004442"/>
      <w:bookmarkStart w:id="527" w:name="_Toc148020107"/>
      <w:bookmarkStart w:id="528" w:name="_Toc148020555"/>
      <w:bookmarkStart w:id="529" w:name="_Toc148023262"/>
      <w:bookmarkStart w:id="530" w:name="_Toc148023744"/>
      <w:bookmarkStart w:id="531" w:name="_Toc148215580"/>
      <w:bookmarkStart w:id="532" w:name="_Toc148308344"/>
      <w:bookmarkStart w:id="533" w:name="_Toc148350489"/>
      <w:bookmarkStart w:id="534" w:name="_Toc148364744"/>
      <w:bookmarkStart w:id="535" w:name="_Toc148370577"/>
      <w:bookmarkStart w:id="536" w:name="_Toc148375117"/>
      <w:r>
        <w:lastRenderedPageBreak/>
        <w:t>D</w:t>
      </w:r>
      <w:r w:rsidR="00D314DB">
        <w:t>oel van een beschikbaarheids</w:t>
      </w:r>
      <w:r w:rsidR="008C7B53">
        <w:t xml:space="preserve">bekostiging </w:t>
      </w:r>
      <w:r w:rsidR="00D314DB">
        <w:t>voor de SEH</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218B8F9" w14:textId="383051D5" w:rsidR="00700027" w:rsidRDefault="000A0ECC" w:rsidP="000A0ECC">
      <w:pPr>
        <w:pStyle w:val="BasistekstNZa"/>
      </w:pPr>
      <w:r>
        <w:t xml:space="preserve">Zoals we eerder in dit hoofdstuk beschreven is het randvoorwaardelijk voor invoering van een beschikbaarheidsbekostiging SEH dat er duidelijke kaders komen voor de landelijke beschikbaarheid van SEH’s. Dit op basis van nieuwe normen ter vervanging van de 45-minutennorm, waarbij de balans tussen kwaliteit, toegankelijkheid en betaalbaarheid centraal staat. </w:t>
      </w:r>
    </w:p>
    <w:p w14:paraId="33F1E5BF" w14:textId="7ADDCC4B" w:rsidR="000A0ECC" w:rsidRPr="00C44591" w:rsidRDefault="000A0ECC" w:rsidP="000A0ECC">
      <w:pPr>
        <w:pStyle w:val="BasistekstNZa"/>
        <w:rPr>
          <w:highlight w:val="yellow"/>
        </w:rPr>
      </w:pPr>
      <w:r>
        <w:t xml:space="preserve">Het is belangrijk om hierbij op te merken dat een beschikbaarheidsbekostiging geen doel op zich is. </w:t>
      </w:r>
      <w:r w:rsidR="00700027">
        <w:t xml:space="preserve">Als een beschikbaarheidsbekostiging niet wordt gekoppeld aan duidelijke doelen, prikkelt het namelijk niet tot het veranderen van de organisatie van de acute zorgketen. Daardoor zou het benodigde aanpassingen in de organisatie van zorg juist in de weg kunnen zitten. </w:t>
      </w:r>
      <w:r w:rsidR="00751014">
        <w:t xml:space="preserve">In plaats daarvan moet centraal staan hoe een beschikbaarheidsbekostiging als middel kan bijdragen aan de gewenste doelen en uitkomsten van de visie op de acute zorg en het SEH-landschap. </w:t>
      </w:r>
      <w:r w:rsidR="00F743CD" w:rsidRPr="00C44591">
        <w:t>Een doel van de beschikbaarheidsbekostiging kan bijvoorbeeld zijn het garanderen van de ‘brandweerfunctie’ van de SEH:</w:t>
      </w:r>
      <w:r w:rsidR="00C44591">
        <w:t xml:space="preserve"> </w:t>
      </w:r>
      <w:r w:rsidR="00CF6E24" w:rsidRPr="00C44591">
        <w:t xml:space="preserve">in geval van nood moet </w:t>
      </w:r>
      <w:r w:rsidR="00C07A60" w:rsidRPr="00C44591">
        <w:t>d</w:t>
      </w:r>
      <w:r w:rsidR="00C44591" w:rsidRPr="00C44591">
        <w:t xml:space="preserve">e SEH altijd beschikbaar zijn; </w:t>
      </w:r>
      <w:r w:rsidR="00F743CD" w:rsidRPr="00C44591">
        <w:t>de fysieke en personele infrastructuur en capaciteit moet op orde en beschikbaar zijn ongeacht het aantal patiënten.</w:t>
      </w:r>
      <w:r w:rsidR="00C44591" w:rsidRPr="00C44591">
        <w:t xml:space="preserve"> Andere</w:t>
      </w:r>
      <w:r w:rsidR="00C44591">
        <w:t xml:space="preserve"> doelen van een beschikbaarheidsbekostiging </w:t>
      </w:r>
      <w:r>
        <w:t xml:space="preserve">zijn </w:t>
      </w:r>
      <w:r w:rsidR="00C44591">
        <w:t xml:space="preserve">bijvoorbeeld </w:t>
      </w:r>
      <w:r>
        <w:t xml:space="preserve">het bijdragen aan meer differentiatie in het aanbod van SEH’s, of nadrukkelijker </w:t>
      </w:r>
      <w:r w:rsidR="00A97666">
        <w:t xml:space="preserve">sturen op kwaliteit </w:t>
      </w:r>
      <w:r w:rsidR="00A35B74">
        <w:t xml:space="preserve">(bijvoorbeeld de normen uit het </w:t>
      </w:r>
      <w:r w:rsidR="00BB7213">
        <w:t>Kwaliteitskader</w:t>
      </w:r>
      <w:r w:rsidR="00A35B74">
        <w:t xml:space="preserve">). </w:t>
      </w:r>
      <w:r w:rsidR="00853601">
        <w:t>Door de doelen te concretiseren in KPI’s kan er ook worden gemonitord of deze gehaald worden en zo</w:t>
      </w:r>
      <w:r w:rsidR="003C7A9C">
        <w:t xml:space="preserve"> </w:t>
      </w:r>
      <w:r w:rsidR="00853601">
        <w:t xml:space="preserve">nodig worden bijgestuurd. </w:t>
      </w:r>
    </w:p>
    <w:p w14:paraId="70183413" w14:textId="42EC875F" w:rsidR="006771CF" w:rsidRDefault="001E5F3B" w:rsidP="006771CF">
      <w:pPr>
        <w:pStyle w:val="Kop3"/>
      </w:pPr>
      <w:bookmarkStart w:id="537" w:name="_Toc147156491"/>
      <w:bookmarkStart w:id="538" w:name="_Toc147160151"/>
      <w:bookmarkStart w:id="539" w:name="_Toc147344884"/>
      <w:bookmarkStart w:id="540" w:name="_Toc147419786"/>
      <w:bookmarkStart w:id="541" w:name="_Toc147419924"/>
      <w:bookmarkStart w:id="542" w:name="_Toc147524872"/>
      <w:bookmarkStart w:id="543" w:name="_Toc147841215"/>
      <w:bookmarkStart w:id="544" w:name="_Toc147847832"/>
      <w:bookmarkStart w:id="545" w:name="_Toc147916252"/>
      <w:bookmarkStart w:id="546" w:name="_Toc147931159"/>
      <w:bookmarkStart w:id="547" w:name="_Toc148004328"/>
      <w:bookmarkStart w:id="548" w:name="_Toc148004443"/>
      <w:bookmarkStart w:id="549" w:name="_Toc148020108"/>
      <w:bookmarkStart w:id="550" w:name="_Toc148020556"/>
      <w:bookmarkStart w:id="551" w:name="_Toc148023263"/>
      <w:bookmarkStart w:id="552" w:name="_Toc148023745"/>
      <w:bookmarkStart w:id="553" w:name="_Toc148215581"/>
      <w:bookmarkStart w:id="554" w:name="_Toc148308345"/>
      <w:bookmarkStart w:id="555" w:name="_Toc148350490"/>
      <w:bookmarkStart w:id="556" w:name="_Toc148364745"/>
      <w:bookmarkStart w:id="557" w:name="_Toc148370578"/>
      <w:bookmarkStart w:id="558" w:name="_Toc148375118"/>
      <w:bookmarkEnd w:id="537"/>
      <w:bookmarkEnd w:id="538"/>
      <w:bookmarkEnd w:id="539"/>
      <w:bookmarkEnd w:id="540"/>
      <w:bookmarkEnd w:id="541"/>
      <w:r>
        <w:t>Advies NZa</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72B9F69" w14:textId="7CBB27A1" w:rsidR="003E656C" w:rsidRDefault="006E3305" w:rsidP="001E5F3B">
      <w:pPr>
        <w:pStyle w:val="BasistekstNZa"/>
      </w:pPr>
      <w:r>
        <w:t>In deze paragraaf hebben we stilgestaan bij een beleidsmatige visie op de acute zorg en normen/kaders voor</w:t>
      </w:r>
      <w:r w:rsidR="003E656C">
        <w:t xml:space="preserve"> de beschikbaarheid van de SEH. Deze normen/kaders zijn randvoorwaardelijk voor invoering van een beschikbaarheidsbekostiging SEH. Wij adviseren om zo spoedig mogelijk tot een kader voor de beschikbaarheid van de SEH te komen, het is aan de minister van VWS om op te stellen (zoals toegelicht worden op dat gebied al stappen gezet bij het proces rondom vervanging </w:t>
      </w:r>
      <w:r w:rsidR="00190FC6">
        <w:t xml:space="preserve">van de </w:t>
      </w:r>
      <w:r w:rsidR="003E656C">
        <w:t>45-minutennorm)</w:t>
      </w:r>
      <w:r w:rsidR="00190FC6">
        <w:t>. Wij adviseren daarbij twee dingen:</w:t>
      </w:r>
    </w:p>
    <w:p w14:paraId="2133605D" w14:textId="057185C0" w:rsidR="003E656C" w:rsidRDefault="00190FC6" w:rsidP="002373B6">
      <w:pPr>
        <w:pStyle w:val="Geenafstand"/>
        <w:numPr>
          <w:ilvl w:val="0"/>
          <w:numId w:val="29"/>
        </w:numPr>
      </w:pPr>
      <w:r w:rsidRPr="00190FC6">
        <w:rPr>
          <w:b/>
          <w:color w:val="28348B" w:themeColor="accent1"/>
        </w:rPr>
        <w:t>Differentiatie:</w:t>
      </w:r>
      <w:r w:rsidRPr="00190FC6">
        <w:rPr>
          <w:color w:val="28348B" w:themeColor="accent1"/>
        </w:rPr>
        <w:t xml:space="preserve"> </w:t>
      </w:r>
      <w:r>
        <w:t>ruimte voor differentiatie</w:t>
      </w:r>
      <w:r w:rsidR="001718E2">
        <w:t xml:space="preserve"> naar verschillende typen SEH om aan te sluiten bij </w:t>
      </w:r>
      <w:r>
        <w:t>regionale verschillen in de vraag en het aanbod van acute zorg</w:t>
      </w:r>
      <w:r w:rsidR="003B6F26">
        <w:t>.</w:t>
      </w:r>
    </w:p>
    <w:p w14:paraId="4D9B00DD" w14:textId="77777777" w:rsidR="003B6F26" w:rsidRPr="003B6F26" w:rsidRDefault="003B6F26" w:rsidP="003B6F26">
      <w:pPr>
        <w:pStyle w:val="Geenafstand"/>
      </w:pPr>
    </w:p>
    <w:p w14:paraId="29A780D1" w14:textId="30B60AFB" w:rsidR="006E3305" w:rsidRDefault="00190FC6" w:rsidP="002373B6">
      <w:pPr>
        <w:pStyle w:val="BasistekstNZa"/>
        <w:numPr>
          <w:ilvl w:val="0"/>
          <w:numId w:val="29"/>
        </w:numPr>
      </w:pPr>
      <w:r w:rsidRPr="00190FC6">
        <w:rPr>
          <w:b/>
          <w:color w:val="28348B" w:themeColor="accent1"/>
        </w:rPr>
        <w:t>Kwaliteit:</w:t>
      </w:r>
      <w:r w:rsidRPr="00190FC6">
        <w:rPr>
          <w:color w:val="28348B" w:themeColor="accent1"/>
        </w:rPr>
        <w:t xml:space="preserve"> </w:t>
      </w:r>
      <w:r>
        <w:t xml:space="preserve">sturen op naleving van kwaliteitseisen, op basis van een kritische </w:t>
      </w:r>
      <w:r w:rsidR="001718E2">
        <w:t xml:space="preserve">blik </w:t>
      </w:r>
      <w:r>
        <w:t>welke balans tussen toegankelijkheid en kwaliteit haalbaar is.</w:t>
      </w:r>
    </w:p>
    <w:p w14:paraId="709927E0" w14:textId="3BE8F964" w:rsidR="00190FC6" w:rsidRPr="00190FC6" w:rsidRDefault="00190FC6" w:rsidP="00190FC6">
      <w:pPr>
        <w:pStyle w:val="Geenafstand"/>
        <w:rPr>
          <w:b/>
          <w:color w:val="28348B" w:themeColor="accent1"/>
        </w:rPr>
      </w:pPr>
      <w:r w:rsidRPr="00190FC6">
        <w:rPr>
          <w:b/>
          <w:color w:val="28348B" w:themeColor="accent1"/>
        </w:rPr>
        <w:t>Regionale aansluiting</w:t>
      </w:r>
    </w:p>
    <w:p w14:paraId="1C9982D5" w14:textId="0B5B86BF" w:rsidR="00A82A56" w:rsidRDefault="00A82A56" w:rsidP="006771CF">
      <w:pPr>
        <w:pStyle w:val="BasistekstNZa"/>
      </w:pPr>
      <w:r>
        <w:t xml:space="preserve">Het is essentieel dat een beschikbaarheidsbekostiging voor de SEH goed aansluit bij de beweging naar een passend regionaal aanbod van (acute) zorg. In het kader van deze beweging zijn zorgpartijen de afgelopen maanden gezamenlijk bezig geweest met het opstellen van regiobeelden (op zorgkantoorniveau) en ROAZ-beelden (specifiek voor de acute zorg). Op basis van deze beelden moeten de zorgpartijen uiterlijk 1 januari 2024 de regioplannen en ROAZ-plannen opleveren, waarin een passend regionaal zorgaanbod en de belangrijkste veranderopgaven om daartoe te komen centraal staan. Om met de beschikbaarheidsbekostiging SEH goed aan te sluiten bij deze beweging, is het belangrijk dat de kaders voor de beschikbaarheidsbekostiging enerzijds landelijk duidelijkheid scheppen over de toegankelijkheid en kwaliteit van de SEH’s en anderzijds genoeg ruimte geven om te differentiëren voor verschillen in </w:t>
      </w:r>
      <w:r w:rsidR="00F743CD">
        <w:t xml:space="preserve">de regionale zorgvraag en </w:t>
      </w:r>
      <w:r>
        <w:t xml:space="preserve">het </w:t>
      </w:r>
      <w:r w:rsidR="001E5F3B">
        <w:t>zorgaanbod.</w:t>
      </w:r>
      <w:r>
        <w:t xml:space="preserve"> Daarom vinden we het wenselijk dat de beschikbaarheidsbekostiging in de afbakening ruimte biedt voor differentiatie naar verschillende typen SEH. </w:t>
      </w:r>
    </w:p>
    <w:p w14:paraId="514CFBB1" w14:textId="77777777" w:rsidR="00223E60" w:rsidRDefault="00223E60" w:rsidP="006771CF">
      <w:pPr>
        <w:pStyle w:val="BasistekstNZa"/>
      </w:pPr>
    </w:p>
    <w:p w14:paraId="2487CB57" w14:textId="4B9A90A5" w:rsidR="006771CF" w:rsidRPr="00F03890" w:rsidRDefault="006771CF" w:rsidP="006771CF">
      <w:pPr>
        <w:pStyle w:val="BasistekstzonderafstandNZa"/>
        <w:rPr>
          <w:b/>
          <w:color w:val="28348B" w:themeColor="accent1"/>
        </w:rPr>
      </w:pPr>
      <w:r w:rsidRPr="00F03890">
        <w:rPr>
          <w:b/>
          <w:color w:val="28348B" w:themeColor="accent1"/>
        </w:rPr>
        <w:lastRenderedPageBreak/>
        <w:t xml:space="preserve">Differentiatie </w:t>
      </w:r>
      <w:r w:rsidR="00FA7339">
        <w:rPr>
          <w:b/>
          <w:color w:val="28348B" w:themeColor="accent1"/>
        </w:rPr>
        <w:t xml:space="preserve">in het aanbod </w:t>
      </w:r>
      <w:r w:rsidRPr="00F03890">
        <w:rPr>
          <w:b/>
          <w:color w:val="28348B" w:themeColor="accent1"/>
        </w:rPr>
        <w:t>van SEH’s</w:t>
      </w:r>
    </w:p>
    <w:p w14:paraId="2303DF79" w14:textId="32710F6E" w:rsidR="00FA7339" w:rsidRDefault="00A82A56" w:rsidP="00FA7339">
      <w:pPr>
        <w:pStyle w:val="BasistekstNZa"/>
      </w:pPr>
      <w:r>
        <w:t>Op regionaal niveau moet kritisch worden gekeken naar een passende organisatie van het aanbod van SEH’s, met oog voor differentiatie</w:t>
      </w:r>
      <w:r w:rsidR="003B6F26">
        <w:t>.</w:t>
      </w:r>
      <w:r>
        <w:t xml:space="preserve"> Zo kan in bepaalde delen van het land een </w:t>
      </w:r>
      <w:r w:rsidR="003B6F26">
        <w:t>differentiatie in de openingstijden</w:t>
      </w:r>
      <w:r>
        <w:t xml:space="preserve"> van SEH’s in de nachtelijke uren eraan bijdragen dat schaars personeel en middelen beter ingezet worden. Dit kan</w:t>
      </w:r>
      <w:r w:rsidRPr="009A3ECD">
        <w:t xml:space="preserve"> </w:t>
      </w:r>
      <w:r>
        <w:t xml:space="preserve">bijvoorbeeld betekenen dat de SEH van een ziekenhuis met weinig nachtelijke toeloop van patiënten in de nacht sluit en een naburige SEH de zorg blijft continueren. </w:t>
      </w:r>
      <w:r w:rsidR="00A97666">
        <w:t xml:space="preserve">Hiermee kan schaars personeel doelmatiger worden ingezet </w:t>
      </w:r>
      <w:r w:rsidR="00FA7339">
        <w:t xml:space="preserve">en </w:t>
      </w:r>
      <w:r w:rsidR="001E7253">
        <w:t>de kwalitei</w:t>
      </w:r>
      <w:r w:rsidR="004E7C45">
        <w:t>t van de SEH-zorg geborgd blijven</w:t>
      </w:r>
      <w:r w:rsidR="001E7253">
        <w:t>.</w:t>
      </w:r>
      <w:r w:rsidR="00597E01">
        <w:t xml:space="preserve"> </w:t>
      </w:r>
    </w:p>
    <w:p w14:paraId="40952971" w14:textId="297B9400" w:rsidR="00E62E5F" w:rsidRDefault="00E62E5F" w:rsidP="00E62E5F">
      <w:pPr>
        <w:pStyle w:val="BasistekstNZa"/>
      </w:pPr>
      <w:r>
        <w:t xml:space="preserve">Ook kan meer </w:t>
      </w:r>
      <w:r w:rsidR="003B6F26">
        <w:t xml:space="preserve">zorginhoudelijk </w:t>
      </w:r>
      <w:r>
        <w:t xml:space="preserve">differentiatie </w:t>
      </w:r>
      <w:r w:rsidR="003B6F26">
        <w:t>in het profiel</w:t>
      </w:r>
      <w:r>
        <w:t xml:space="preserve"> van SEH’s helpen om zo goed mogelijk aan te sluiten bij de regionale zorgvraag en organisatie van de acute zorg. Zo kan bijvoorbeeld het ene ziekenhuis zich nog meer richten op hoog-complexe spoedzorg, terwijl het andere ziekenhuis zijn SEH of spoedpost meer richt op laag-complexe spoedzorg. Als hier in de regio ook duidelijke afspraken met de ambulancezorg over worden gemaakt, komt de patiënt meteen op de juiste plek en kunnen zorgpersoneel en faciliteiten optimaal worden ingezet.</w:t>
      </w:r>
    </w:p>
    <w:p w14:paraId="3563A0DA" w14:textId="77777777" w:rsidR="00E62E5F" w:rsidRPr="00F03890" w:rsidRDefault="00E62E5F" w:rsidP="00E62E5F">
      <w:pPr>
        <w:pStyle w:val="BasistekstzonderafstandNZa"/>
        <w:rPr>
          <w:b/>
          <w:color w:val="28348B" w:themeColor="accent1"/>
        </w:rPr>
      </w:pPr>
      <w:r w:rsidRPr="00F03890">
        <w:rPr>
          <w:b/>
          <w:color w:val="28348B" w:themeColor="accent1"/>
        </w:rPr>
        <w:t>Kwaliteit</w:t>
      </w:r>
    </w:p>
    <w:p w14:paraId="4A1EAC01" w14:textId="287EED88" w:rsidR="00E62E5F" w:rsidRDefault="00E62E5F" w:rsidP="00E62E5F">
      <w:pPr>
        <w:pStyle w:val="BasistekstzonderafstandNZa"/>
      </w:pPr>
      <w:r>
        <w:t xml:space="preserve">Tot slot kan een beschikbaarheidsbekostiging voor de SEH ook nadrukkelijker sturen op de kwaliteit van de geleverde zorg. Uit de bereikbaarheidsanalyses die het RIVM de afgelopen jaren heeft uitgevoerd, weten we dat ziekenhuizen niet altijd voldoen aan de minimale kwaliteitseisen van het </w:t>
      </w:r>
      <w:r w:rsidR="00BB7213">
        <w:t>Kwaliteitskader</w:t>
      </w:r>
      <w:r>
        <w:t>. We vinden het belangri</w:t>
      </w:r>
      <w:r w:rsidR="00005A75">
        <w:t xml:space="preserve">jk dat SEH-zorg voldoet aan geldende </w:t>
      </w:r>
      <w:r>
        <w:t>kwaliteitseisen, zodat een burger met acute zorgvraag altijd kan rekenen op kwalitatief goede zorg. Daarom vinden we het wenselijk om hier op te sturen met de bekostiging. Praktisch betekent dit het volgende:</w:t>
      </w:r>
    </w:p>
    <w:p w14:paraId="15B96FEB" w14:textId="0A827311" w:rsidR="00E62E5F" w:rsidRDefault="00E62E5F" w:rsidP="002373B6">
      <w:pPr>
        <w:pStyle w:val="BasistekstzonderafstandNZa"/>
        <w:numPr>
          <w:ilvl w:val="0"/>
          <w:numId w:val="28"/>
        </w:numPr>
      </w:pPr>
      <w:r>
        <w:t>Bij het opstellen van de normen/kaders voor het aanbod van SEH’s moet kritisch worden gekeken welke balans tussen kwaliteit en toegankelijkheid haalbaar is</w:t>
      </w:r>
      <w:r w:rsidR="000C5209">
        <w:t>;</w:t>
      </w:r>
    </w:p>
    <w:p w14:paraId="06073DC7" w14:textId="52A2E9F1" w:rsidR="00E62E5F" w:rsidRDefault="00E62E5F" w:rsidP="002373B6">
      <w:pPr>
        <w:pStyle w:val="BasistekstzonderafstandNZa"/>
        <w:numPr>
          <w:ilvl w:val="0"/>
          <w:numId w:val="28"/>
        </w:numPr>
      </w:pPr>
      <w:r>
        <w:t>De SEH’s die op beschikbaarheid worden bekostigd krijgen via deze bekostiging alle kosten vergoed die nodig zijn om aan deze kwaliteitseisen te voldoen</w:t>
      </w:r>
      <w:r w:rsidR="000C5209">
        <w:t>;</w:t>
      </w:r>
      <w:r>
        <w:t xml:space="preserve"> </w:t>
      </w:r>
    </w:p>
    <w:p w14:paraId="5ED99FA2" w14:textId="00C69EB1" w:rsidR="00E62E5F" w:rsidRPr="006771CF" w:rsidRDefault="00E62E5F" w:rsidP="002373B6">
      <w:pPr>
        <w:pStyle w:val="BasistekstzonderafstandNZa"/>
        <w:numPr>
          <w:ilvl w:val="0"/>
          <w:numId w:val="28"/>
        </w:numPr>
      </w:pPr>
      <w:r>
        <w:t xml:space="preserve">SEH’s die </w:t>
      </w:r>
      <w:r w:rsidR="001E7253">
        <w:t xml:space="preserve">niet voldoen </w:t>
      </w:r>
      <w:r>
        <w:t>aan de benodigde kwaliteitseisen ontvangen geen beschikbaarheidsbekostiging of worden daarop gekort.</w:t>
      </w:r>
    </w:p>
    <w:p w14:paraId="5DCDE75C" w14:textId="471DDF49" w:rsidR="00E62E5F" w:rsidRDefault="007F61E2" w:rsidP="007F61E2">
      <w:pPr>
        <w:pStyle w:val="Kop1"/>
      </w:pPr>
      <w:bookmarkStart w:id="559" w:name="_Toc146208607"/>
      <w:bookmarkStart w:id="560" w:name="_Toc146637012"/>
      <w:bookmarkStart w:id="561" w:name="_Toc146703278"/>
      <w:bookmarkStart w:id="562" w:name="_Toc146811667"/>
      <w:bookmarkStart w:id="563" w:name="_Toc147135583"/>
      <w:bookmarkStart w:id="564" w:name="_Toc147140519"/>
      <w:bookmarkStart w:id="565" w:name="_Toc147147998"/>
      <w:bookmarkStart w:id="566" w:name="_Toc147156492"/>
      <w:bookmarkStart w:id="567" w:name="_Toc147160152"/>
      <w:bookmarkStart w:id="568" w:name="_Toc147344885"/>
      <w:bookmarkStart w:id="569" w:name="_Toc147419787"/>
      <w:bookmarkStart w:id="570" w:name="_Toc147419925"/>
      <w:bookmarkStart w:id="571" w:name="_Toc147841216"/>
      <w:bookmarkStart w:id="572" w:name="_Toc147847833"/>
      <w:bookmarkStart w:id="573" w:name="_Toc147916253"/>
      <w:bookmarkStart w:id="574" w:name="_Toc147931160"/>
      <w:bookmarkStart w:id="575" w:name="_Toc148004329"/>
      <w:bookmarkStart w:id="576" w:name="_Toc148004444"/>
      <w:bookmarkStart w:id="577" w:name="_Toc148020109"/>
      <w:bookmarkStart w:id="578" w:name="_Toc148020557"/>
      <w:bookmarkStart w:id="579" w:name="_Toc148023264"/>
      <w:bookmarkStart w:id="580" w:name="_Toc148023746"/>
      <w:bookmarkStart w:id="581" w:name="_Toc148215582"/>
      <w:bookmarkStart w:id="582" w:name="_Toc148308346"/>
      <w:bookmarkStart w:id="583" w:name="_Toc148350491"/>
      <w:bookmarkStart w:id="584" w:name="_Toc148364746"/>
      <w:bookmarkStart w:id="585" w:name="_Toc148370579"/>
      <w:bookmarkStart w:id="586" w:name="_Toc148375119"/>
      <w:r>
        <w:lastRenderedPageBreak/>
        <w:t>A</w:t>
      </w:r>
      <w:r w:rsidR="00E62E5F">
        <w:t>fbakening SEH</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0537DDE5" w14:textId="326C3D78" w:rsidR="007F61E2" w:rsidRDefault="007F61E2" w:rsidP="007F61E2">
      <w:pPr>
        <w:pStyle w:val="Kop2"/>
      </w:pPr>
      <w:bookmarkStart w:id="587" w:name="_Toc148215583"/>
      <w:bookmarkStart w:id="588" w:name="_Toc148308347"/>
      <w:bookmarkStart w:id="589" w:name="_Toc148350492"/>
      <w:bookmarkStart w:id="590" w:name="_Toc148364747"/>
      <w:bookmarkStart w:id="591" w:name="_Toc148370580"/>
      <w:bookmarkStart w:id="592" w:name="_Toc148375120"/>
      <w:r>
        <w:t>Inleiding</w:t>
      </w:r>
      <w:bookmarkEnd w:id="587"/>
      <w:bookmarkEnd w:id="588"/>
      <w:bookmarkEnd w:id="589"/>
      <w:bookmarkEnd w:id="590"/>
      <w:bookmarkEnd w:id="591"/>
      <w:bookmarkEnd w:id="592"/>
    </w:p>
    <w:p w14:paraId="1988352B" w14:textId="4F7BA530" w:rsidR="00E62E5F" w:rsidRDefault="001E5F3B" w:rsidP="00FA7339">
      <w:pPr>
        <w:pStyle w:val="BasistekstNZa"/>
      </w:pPr>
      <w:r>
        <w:t>De tweede voorwaarde voor bekostiging van beschikbaarheid is een inhoudelijke afbakening van de functie SEH.</w:t>
      </w:r>
      <w:r w:rsidR="00E62E5F" w:rsidDel="001E5F3B">
        <w:t xml:space="preserve"> </w:t>
      </w:r>
      <w:r w:rsidR="00E62E5F">
        <w:t xml:space="preserve">Hier speelt de vraag wat er beschikbaar gehouden dient te worden: welke functies en faciliteiten worden toegerekend aan de beschikbaarheidsbekostiging? Bijvoorbeeld de gehele SEH-afdeling, de minimale normen uit het </w:t>
      </w:r>
      <w:r w:rsidR="00BB7213">
        <w:t>Kwaliteitskader</w:t>
      </w:r>
      <w:r w:rsidR="00E62E5F">
        <w:t xml:space="preserve">, een basisteam van één arts-SEH en </w:t>
      </w:r>
      <w:r w:rsidR="006F030A">
        <w:t xml:space="preserve">één </w:t>
      </w:r>
      <w:r w:rsidR="00D827AC">
        <w:t>SEH-</w:t>
      </w:r>
      <w:r w:rsidR="006F030A">
        <w:t xml:space="preserve">verpleegkundige </w:t>
      </w:r>
      <w:r w:rsidR="00E62E5F">
        <w:t>of mogelijk ook functies die randvoorwaardelijk zijn aan het leveren van spoedzorg. Voor de afbakening speelt ook de vraag aan welke kwaliteitseisen de SEH moet voldoen en welke faciliteiten en personeel dat vereist.</w:t>
      </w:r>
    </w:p>
    <w:p w14:paraId="264BA493" w14:textId="4926DD40" w:rsidR="007D5857" w:rsidRDefault="007D5857" w:rsidP="007D5857">
      <w:pPr>
        <w:pStyle w:val="Kop2"/>
      </w:pPr>
      <w:bookmarkStart w:id="593" w:name="_Toc148308348"/>
      <w:bookmarkStart w:id="594" w:name="_Toc148350493"/>
      <w:bookmarkStart w:id="595" w:name="_Toc148364748"/>
      <w:bookmarkStart w:id="596" w:name="_Toc148370581"/>
      <w:bookmarkStart w:id="597" w:name="_Toc148375121"/>
      <w:r>
        <w:t>Afbakening SEH</w:t>
      </w:r>
      <w:bookmarkEnd w:id="593"/>
      <w:bookmarkEnd w:id="594"/>
      <w:bookmarkEnd w:id="595"/>
      <w:bookmarkEnd w:id="596"/>
      <w:bookmarkEnd w:id="597"/>
    </w:p>
    <w:p w14:paraId="7CC98161" w14:textId="34BF3471" w:rsidR="00803E99" w:rsidRDefault="00803E99" w:rsidP="00803E99">
      <w:pPr>
        <w:pStyle w:val="BasistekstzonderafstandNZa"/>
      </w:pPr>
      <w:r>
        <w:t>Bij het afbakenen van de SEH zijn de volgende aspecten relevant:</w:t>
      </w:r>
    </w:p>
    <w:p w14:paraId="1BFA8974" w14:textId="77777777" w:rsidR="00803E99" w:rsidRDefault="00803E99" w:rsidP="00803E99">
      <w:pPr>
        <w:pStyle w:val="BasistekstzonderafstandNZa"/>
      </w:pPr>
    </w:p>
    <w:p w14:paraId="095A9E0B" w14:textId="77777777" w:rsidR="00803E99" w:rsidRPr="00717AA6" w:rsidRDefault="00803E99" w:rsidP="002373B6">
      <w:pPr>
        <w:pStyle w:val="BasistekstzonderafstandNZa"/>
        <w:numPr>
          <w:ilvl w:val="0"/>
          <w:numId w:val="22"/>
        </w:numPr>
        <w:rPr>
          <w:color w:val="28348B" w:themeColor="accent1"/>
        </w:rPr>
      </w:pPr>
      <w:r w:rsidRPr="00717AA6">
        <w:rPr>
          <w:b/>
          <w:color w:val="28348B" w:themeColor="accent1"/>
        </w:rPr>
        <w:t xml:space="preserve">Afbakening zorg SEH: </w:t>
      </w:r>
      <w:r w:rsidRPr="00717AA6">
        <w:rPr>
          <w:color w:val="28348B" w:themeColor="accent1"/>
        </w:rPr>
        <w:t xml:space="preserve">Voor welke vormen van zorg en welke faciliteiten en functies geldt de beschikbaarheidsbekostiging? </w:t>
      </w:r>
    </w:p>
    <w:p w14:paraId="746DC47D" w14:textId="65384F51" w:rsidR="00803E99" w:rsidRDefault="00803E99" w:rsidP="00803E99">
      <w:pPr>
        <w:pStyle w:val="BasistekstzonderafstandNZa"/>
        <w:ind w:left="709"/>
      </w:pPr>
      <w:r w:rsidRPr="0070328B">
        <w:t>Is dit bijvoorbeeld</w:t>
      </w:r>
      <w:r>
        <w:t xml:space="preserve"> voor alleen een basisteam (arts-SEH en </w:t>
      </w:r>
      <w:r w:rsidR="00D827AC">
        <w:t>SEH-</w:t>
      </w:r>
      <w:r>
        <w:t xml:space="preserve">verpleegkundige), alle functies </w:t>
      </w:r>
      <w:r w:rsidRPr="0070328B">
        <w:t xml:space="preserve">op de </w:t>
      </w:r>
      <w:r>
        <w:t>SEH</w:t>
      </w:r>
      <w:r w:rsidRPr="0070328B">
        <w:t xml:space="preserve">, ook voor </w:t>
      </w:r>
      <w:r w:rsidR="001718E2">
        <w:t xml:space="preserve">achterwachten en </w:t>
      </w:r>
      <w:r w:rsidRPr="0070328B">
        <w:t xml:space="preserve">ondersteunende functies buiten </w:t>
      </w:r>
      <w:r w:rsidR="001718E2">
        <w:t xml:space="preserve">de </w:t>
      </w:r>
      <w:r>
        <w:t xml:space="preserve">SEH </w:t>
      </w:r>
      <w:r w:rsidR="001718E2">
        <w:t xml:space="preserve">die worden ingezet, </w:t>
      </w:r>
      <w:r w:rsidRPr="0070328B">
        <w:t>of voor alle onderdelen die in het Kwaliteitskader staan genoemd?</w:t>
      </w:r>
      <w:r>
        <w:t xml:space="preserve"> In hoeverre worden bijvoorbeeld ook de Eerste Harthulp (EHH), spoedpoli en de Intensive Care (IC) deels toegerekend aan de SEH? </w:t>
      </w:r>
    </w:p>
    <w:p w14:paraId="392C19D6" w14:textId="77777777" w:rsidR="00803E99" w:rsidRDefault="00803E99" w:rsidP="00803E99">
      <w:pPr>
        <w:pStyle w:val="BasistekstzonderafstandNZa"/>
        <w:ind w:left="709"/>
      </w:pPr>
    </w:p>
    <w:p w14:paraId="5B10EEA0" w14:textId="77777777" w:rsidR="00803E99" w:rsidRPr="005A35A5" w:rsidRDefault="00803E99" w:rsidP="002373B6">
      <w:pPr>
        <w:pStyle w:val="BasistekstzonderafstandNZa"/>
        <w:numPr>
          <w:ilvl w:val="0"/>
          <w:numId w:val="30"/>
        </w:numPr>
        <w:rPr>
          <w:b/>
          <w:color w:val="28348B" w:themeColor="accent1"/>
        </w:rPr>
      </w:pPr>
      <w:r w:rsidRPr="005A35A5">
        <w:rPr>
          <w:b/>
          <w:color w:val="28348B" w:themeColor="accent1"/>
        </w:rPr>
        <w:t>Toerekeningsvraagstukken:</w:t>
      </w:r>
      <w:r w:rsidRPr="005A35A5">
        <w:rPr>
          <w:color w:val="28348B" w:themeColor="accent1"/>
        </w:rPr>
        <w:t xml:space="preserve"> hoe rekenen we de kosten aan de SEH toe van functies die deels bij de SEH horen en deels bij de rest van het ziekenhuis?</w:t>
      </w:r>
    </w:p>
    <w:p w14:paraId="339F5E6C" w14:textId="56D07C7E" w:rsidR="00803E99" w:rsidRDefault="00803E99" w:rsidP="00803E99">
      <w:pPr>
        <w:pStyle w:val="BasistekstzonderafstandNZa"/>
        <w:ind w:left="709"/>
      </w:pPr>
      <w:r>
        <w:t>Dat de SEH-arts en de SEH-verpleegkundige (grotendeels)</w:t>
      </w:r>
      <w:r w:rsidRPr="005A35A5">
        <w:rPr>
          <w:b/>
        </w:rPr>
        <w:t xml:space="preserve"> </w:t>
      </w:r>
      <w:r>
        <w:t xml:space="preserve">zijn toe te rekenen aan de SEH, is een logisch gegeven. De complexiteit zit in het toerekenen van de functies die meer indirect of deels beschikbaar moeten zijn voor de SEH. Deze functies zijn vaak maar ten dele gelieerd aan de SEH en leveren ook zorg aan andere patiënten die niet van de SEH komen. Een oogarts die bijvoorbeeld achterwacht staat voor de SEH, is in de praktijk wellicht 1% van zijn of haar tijd bezig op de SEH en de internist bijvoorbeeld 20%. Het is zeer lastig te bepalen wat de werkelijke inzet is en daarmee wat de kosten zijn van een functie. Een belangrijk issue hierbij is het risico op dubbele bekostiging. Immers de oogarts en de internist worden al bekostigd via prestatiebekostiging. Als deze functie in de toekomst ook gedeeltelijk bekostigd worden via de beschikbaarheidsbekostiging voor de SEH, dient er uit de prestatiebekostiging of in de contractering te worden geschoond (of ‘verlaagd’) om dubbele bekostiging te </w:t>
      </w:r>
      <w:r w:rsidRPr="005B158F">
        <w:t xml:space="preserve">voorkomen. Hier komen we op terug in </w:t>
      </w:r>
      <w:r w:rsidR="007D5857">
        <w:t>hoofdstuk 10.</w:t>
      </w:r>
    </w:p>
    <w:p w14:paraId="3D4809AF" w14:textId="77777777" w:rsidR="00803E99" w:rsidRDefault="00803E99" w:rsidP="00803E99">
      <w:pPr>
        <w:pStyle w:val="BasistekstzonderafstandNZa"/>
        <w:ind w:left="709"/>
      </w:pPr>
    </w:p>
    <w:p w14:paraId="12E0E6F6" w14:textId="77777777" w:rsidR="00803E99" w:rsidRPr="005A35A5" w:rsidRDefault="00803E99" w:rsidP="002373B6">
      <w:pPr>
        <w:pStyle w:val="BasistekstzonderafstandNZa"/>
        <w:numPr>
          <w:ilvl w:val="0"/>
          <w:numId w:val="30"/>
        </w:numPr>
      </w:pPr>
      <w:r>
        <w:rPr>
          <w:b/>
          <w:color w:val="28348B"/>
        </w:rPr>
        <w:t xml:space="preserve">Differentiatie in </w:t>
      </w:r>
      <w:r w:rsidRPr="005A35A5">
        <w:rPr>
          <w:b/>
          <w:color w:val="28348B" w:themeColor="accent1"/>
        </w:rPr>
        <w:t>de afbakening:</w:t>
      </w:r>
      <w:r w:rsidRPr="005A35A5">
        <w:rPr>
          <w:color w:val="28348B" w:themeColor="accent1"/>
        </w:rPr>
        <w:t xml:space="preserve"> gaat de beschikbaarheidsbekostiging uit van één uniforme afbakening voor alle SEH’s, of wordt er gedifferentieerd naar verschillende typen SEH?</w:t>
      </w:r>
    </w:p>
    <w:p w14:paraId="15E299E0" w14:textId="1447C1B4" w:rsidR="00876A00" w:rsidRDefault="00803E99" w:rsidP="0019418E">
      <w:pPr>
        <w:pStyle w:val="BasistekstzonderafstandNZa"/>
        <w:ind w:left="709"/>
      </w:pPr>
      <w:r>
        <w:t>In de praktijk is er veel variatie in hoe de SEH en de aanpalende functies worden ingericht. Daarnaast is er sprake van aanzienlijke verschillen tussen ziekenhuizen wat betreft patiënten aantallen op de SEH en complexiteit van zorg. In Nederland worden ziekenhuizen ingedeeld in drie verschillende levels</w:t>
      </w:r>
      <w:r w:rsidR="00731BDA">
        <w:t xml:space="preserve"> (level 1, 2, en 3)</w:t>
      </w:r>
      <w:r w:rsidR="00731BDA" w:rsidRPr="00731BDA">
        <w:t xml:space="preserve"> </w:t>
      </w:r>
      <w:r w:rsidR="00731BDA">
        <w:t xml:space="preserve">op </w:t>
      </w:r>
      <w:r w:rsidR="00731BDA" w:rsidRPr="00BF6DF4">
        <w:t>basis van de complexiteit en het niveau van med</w:t>
      </w:r>
      <w:r w:rsidR="00731BDA">
        <w:t xml:space="preserve">ische zorg dat ze kunnen </w:t>
      </w:r>
      <w:r w:rsidR="00731BDA" w:rsidRPr="00316451">
        <w:t>bieden (</w:t>
      </w:r>
      <w:r w:rsidRPr="00316451">
        <w:t xml:space="preserve">zie bijlage </w:t>
      </w:r>
      <w:r w:rsidR="00323725" w:rsidRPr="00316451">
        <w:t>C</w:t>
      </w:r>
      <w:r w:rsidR="00316451" w:rsidRPr="00316451">
        <w:t xml:space="preserve"> voor toelichting</w:t>
      </w:r>
      <w:r w:rsidRPr="00316451">
        <w:t>)</w:t>
      </w:r>
      <w:r w:rsidR="00731BDA" w:rsidRPr="00316451">
        <w:t>.</w:t>
      </w:r>
      <w:r w:rsidR="00731BDA">
        <w:t xml:space="preserve"> </w:t>
      </w:r>
      <w:r>
        <w:t xml:space="preserve">Gegeven deze verschillen tussen SEH’s speelt de vraag of er wordt gedifferentieerd in de beschikbaarheidsbekostiging: gaat de beschikbaarheidsbekostiging uit van één uniforme afbakening voor alle SEH’s, of wordt </w:t>
      </w:r>
      <w:r>
        <w:lastRenderedPageBreak/>
        <w:t xml:space="preserve">er gedifferentieerd om rekening te houden met de verschillen? Manieren om te differentiëren in de afbakening van de SEH’s zijn bijvoorbeeld op basis van functies (zoals de level-indeling van de SEH’s) of op basis van populatie (aantal inwoners uit het werkgebied van de SEH). Differentiatie op basis van een combinatie van factoren zoals functie én populatie is ook mogelijk, </w:t>
      </w:r>
      <w:r w:rsidR="00983722">
        <w:t>maar maakt het wel erg complex. I</w:t>
      </w:r>
      <w:r>
        <w:t>n algemene zin geldt: hoe meer differentiatie in de afbakening, hoe complexer d</w:t>
      </w:r>
      <w:r w:rsidR="00983722">
        <w:t>e uitvoering van de bekostiging</w:t>
      </w:r>
      <w:r>
        <w:t xml:space="preserve">. Een te complexe differentiatie maakt de bekostiging </w:t>
      </w:r>
      <w:r w:rsidR="0019418E">
        <w:t>onuitvoerbaar.</w:t>
      </w:r>
    </w:p>
    <w:p w14:paraId="0C11CB24" w14:textId="77B6A1BF" w:rsidR="001A6EDE" w:rsidRPr="001A6EDE" w:rsidRDefault="001A6EDE" w:rsidP="001A6EDE">
      <w:pPr>
        <w:pStyle w:val="Kop3"/>
      </w:pPr>
      <w:bookmarkStart w:id="598" w:name="_Toc148308349"/>
      <w:bookmarkStart w:id="599" w:name="_Toc148350494"/>
      <w:bookmarkStart w:id="600" w:name="_Toc148364749"/>
      <w:bookmarkStart w:id="601" w:name="_Toc148370582"/>
      <w:bookmarkStart w:id="602" w:name="_Toc148375122"/>
      <w:r w:rsidRPr="001A6EDE">
        <w:t>Conclusie</w:t>
      </w:r>
      <w:bookmarkEnd w:id="598"/>
      <w:bookmarkEnd w:id="599"/>
      <w:bookmarkEnd w:id="600"/>
      <w:bookmarkEnd w:id="601"/>
      <w:bookmarkEnd w:id="602"/>
    </w:p>
    <w:p w14:paraId="6C111DF7" w14:textId="77777777" w:rsidR="0019418E" w:rsidRDefault="004561D8" w:rsidP="004561D8">
      <w:pPr>
        <w:pStyle w:val="BasistekstNZa"/>
      </w:pPr>
      <w:r>
        <w:t>Aansluitend op de visie met normen/kaders voor de beschikbaarheid van SEH’s en de afweging op welke doelen de beschikbaarheidsbekostiging SEH zich moet richten, zijn bovenstaande drie aspecten erg belangrijk bij het afbakenen van deze bekostiging. Deze aspecten zullen een grote rol spelen in enerzijds de complexiteit van en anderzijds het draagvlak voor een beschikbaarheidsbekostiging SEH.</w:t>
      </w:r>
      <w:r w:rsidR="0019418E">
        <w:t xml:space="preserve"> </w:t>
      </w:r>
    </w:p>
    <w:p w14:paraId="7A7D3C23" w14:textId="67340ED1" w:rsidR="001A6EDE" w:rsidRPr="005F3005" w:rsidRDefault="001A6EDE" w:rsidP="00777652">
      <w:pPr>
        <w:pStyle w:val="BasistekstNZa"/>
      </w:pPr>
      <w:r>
        <w:t>Om goed aan te sluiten bij de beweging naar passende acute zorg is het belangrijk dat de afbakening van de beschikbaarheidsbekostiging SEH enerzijds duidelijkheid schept over welke faciliteiten en functies eronder vallen, en anderzijds genoeg ruimte geeft om te differentiëren voor verschillen in de regionale zorgvraag en het zorgaanbod. Daarom vinden we het wenselijk om in de afbakening van de beschikbaarheidsbekostiging te differentiëren</w:t>
      </w:r>
      <w:r w:rsidR="0019418E">
        <w:t>.</w:t>
      </w:r>
    </w:p>
    <w:p w14:paraId="65974EAD" w14:textId="67266D75" w:rsidR="00023E24" w:rsidRPr="007223A0" w:rsidRDefault="00530CE4" w:rsidP="002373B6">
      <w:pPr>
        <w:pStyle w:val="Kop2"/>
        <w:numPr>
          <w:ilvl w:val="1"/>
          <w:numId w:val="34"/>
        </w:numPr>
      </w:pPr>
      <w:bookmarkStart w:id="603" w:name="_Toc146208608"/>
      <w:bookmarkStart w:id="604" w:name="_Ref146631849"/>
      <w:bookmarkStart w:id="605" w:name="_Toc146637013"/>
      <w:bookmarkStart w:id="606" w:name="_Toc146703279"/>
      <w:bookmarkStart w:id="607" w:name="_Toc146811668"/>
      <w:bookmarkStart w:id="608" w:name="_Toc147135584"/>
      <w:bookmarkStart w:id="609" w:name="_Toc147140520"/>
      <w:bookmarkStart w:id="610" w:name="_Toc147148000"/>
      <w:bookmarkStart w:id="611" w:name="_Toc147156494"/>
      <w:bookmarkStart w:id="612" w:name="_Toc147160154"/>
      <w:bookmarkStart w:id="613" w:name="_Toc147344887"/>
      <w:bookmarkStart w:id="614" w:name="_Ref147345955"/>
      <w:bookmarkStart w:id="615" w:name="_Toc147419789"/>
      <w:bookmarkStart w:id="616" w:name="_Toc147419927"/>
      <w:bookmarkStart w:id="617" w:name="_Toc147841218"/>
      <w:bookmarkStart w:id="618" w:name="_Toc147847835"/>
      <w:bookmarkStart w:id="619" w:name="_Toc147916255"/>
      <w:bookmarkStart w:id="620" w:name="_Toc147931162"/>
      <w:bookmarkStart w:id="621" w:name="_Toc148004331"/>
      <w:bookmarkStart w:id="622" w:name="_Toc148004446"/>
      <w:bookmarkStart w:id="623" w:name="_Toc148020111"/>
      <w:bookmarkStart w:id="624" w:name="_Toc148020559"/>
      <w:bookmarkStart w:id="625" w:name="_Toc148023266"/>
      <w:bookmarkStart w:id="626" w:name="_Toc148023748"/>
      <w:bookmarkStart w:id="627" w:name="_Toc148215584"/>
      <w:bookmarkStart w:id="628" w:name="_Toc148308350"/>
      <w:bookmarkStart w:id="629" w:name="_Toc148350495"/>
      <w:bookmarkStart w:id="630" w:name="_Toc148364750"/>
      <w:bookmarkStart w:id="631" w:name="_Toc148370583"/>
      <w:bookmarkStart w:id="632" w:name="_Toc148375123"/>
      <w:r w:rsidRPr="00983722">
        <w:t>Voorbeelds</w:t>
      </w:r>
      <w:r w:rsidR="00023E24" w:rsidRPr="00983722">
        <w:t>cenario</w:t>
      </w:r>
      <w:r w:rsidR="00983722">
        <w:t>’</w:t>
      </w:r>
      <w:r w:rsidR="00023E24" w:rsidRPr="00983722">
        <w:t>s</w:t>
      </w:r>
      <w:r w:rsidR="00023E24" w:rsidRPr="007223A0">
        <w:t xml:space="preserve"> </w:t>
      </w:r>
      <w:r w:rsidR="00983722">
        <w:t xml:space="preserve">afbakening </w:t>
      </w:r>
      <w:r w:rsidR="00023E24" w:rsidRPr="007223A0">
        <w:t>SEH</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493F2C3A" w14:textId="3613E3B8" w:rsidR="0019418E" w:rsidRDefault="00023E24" w:rsidP="00023E24">
      <w:pPr>
        <w:pStyle w:val="BasistekstNZa"/>
      </w:pPr>
      <w:r>
        <w:t>Om in dit advies een procesl</w:t>
      </w:r>
      <w:r w:rsidR="0019418E">
        <w:t xml:space="preserve">ijn en stappenplan te schetsen, werken we in deze paragraaf drie mogelijke voorbeeldscenario’s uit voor de afbakening van de SEH: 1) een basisteam SEH, 2) conform de normen uit het </w:t>
      </w:r>
      <w:r w:rsidR="00BB7213">
        <w:t>Kwaliteitskader</w:t>
      </w:r>
      <w:r w:rsidR="0019418E">
        <w:t xml:space="preserve">, en 3) conform de normen uit het </w:t>
      </w:r>
      <w:r w:rsidR="00BB7213">
        <w:t>Kwaliteitskader</w:t>
      </w:r>
      <w:r w:rsidR="0019418E">
        <w:t xml:space="preserve">, met differentiatie. Zoals ook </w:t>
      </w:r>
      <w:r w:rsidR="004A1F06">
        <w:t xml:space="preserve">hiervoor </w:t>
      </w:r>
      <w:r w:rsidR="0019418E" w:rsidRPr="00AD2AD3">
        <w:t>toegelicht vinden</w:t>
      </w:r>
      <w:r w:rsidR="0019418E">
        <w:t xml:space="preserve"> we het belangrijk dat een beschikbaarheidsbekostiging SEH ruimte geeft om te </w:t>
      </w:r>
      <w:r w:rsidR="00EF4811">
        <w:t>differentiëren</w:t>
      </w:r>
      <w:r w:rsidR="0019418E">
        <w:t xml:space="preserve"> om aan te sluiten bij verschillen tussen SEH</w:t>
      </w:r>
      <w:r w:rsidR="00EF4811">
        <w:t>’</w:t>
      </w:r>
      <w:r w:rsidR="0019418E">
        <w:t>s</w:t>
      </w:r>
      <w:r w:rsidR="00EF4811">
        <w:t xml:space="preserve"> in omvang en functie</w:t>
      </w:r>
      <w:r w:rsidR="0019418E">
        <w:t xml:space="preserve">. Daarom heeft </w:t>
      </w:r>
      <w:r w:rsidR="00EF4811">
        <w:t xml:space="preserve">scenario 3 </w:t>
      </w:r>
      <w:r w:rsidR="00A617F5">
        <w:t>(</w:t>
      </w:r>
      <w:r w:rsidR="00BB7213">
        <w:t>Kwaliteitskader</w:t>
      </w:r>
      <w:r w:rsidR="00A617F5">
        <w:t xml:space="preserve"> met differentiatie) </w:t>
      </w:r>
      <w:r w:rsidR="0019418E">
        <w:t>de voorkeur van de NZa</w:t>
      </w:r>
      <w:r w:rsidR="00EF4811">
        <w:t>.</w:t>
      </w:r>
    </w:p>
    <w:p w14:paraId="4768434E" w14:textId="77B3FF81" w:rsidR="00C02A25" w:rsidRDefault="00EF4811" w:rsidP="00023E24">
      <w:pPr>
        <w:pStyle w:val="BasistekstNZa"/>
      </w:pPr>
      <w:r>
        <w:t xml:space="preserve">In de drie voorbeeldscenario’s voor de afbakening van de SEH hebben we uitgangspunten verwerkt </w:t>
      </w:r>
      <w:r w:rsidR="00023E24">
        <w:t xml:space="preserve">die </w:t>
      </w:r>
      <w:r w:rsidR="00023E24" w:rsidRPr="00867B5E">
        <w:t>mogelijk van toepassing</w:t>
      </w:r>
      <w:r w:rsidR="00023E24">
        <w:rPr>
          <w:i/>
        </w:rPr>
        <w:t xml:space="preserve"> kunnen zijn</w:t>
      </w:r>
      <w:r w:rsidR="00023E24">
        <w:t xml:space="preserve">. We hebben ervoor gekozen om drie scenario’s uit te werken, maar feitelijk zijn er tal van mogelijke scenario’s denkbaar op de totale schaal van ‘basis’ tot aan volledige bekostiging op beschikbaarheid van alles wat lieert aan de SEH. </w:t>
      </w:r>
      <w:r w:rsidR="00B800B1">
        <w:t xml:space="preserve">Belangrijk om hierbij op te merken: als een afbakening niet alle kosten van de SEH dekt betekent </w:t>
      </w:r>
      <w:r>
        <w:t xml:space="preserve">dit </w:t>
      </w:r>
      <w:r w:rsidR="00B800B1">
        <w:t>niet dat de overige kosten niet gedekt worden. Het betekent simpelweg dat deze kosten niet aan de beschikbaarheidsbekostiging worden toegerekend en moeten worden verg</w:t>
      </w:r>
      <w:r w:rsidR="007A2382">
        <w:t xml:space="preserve">oed via de </w:t>
      </w:r>
      <w:r w:rsidR="00427D71">
        <w:t xml:space="preserve"> MZS</w:t>
      </w:r>
      <w:r w:rsidR="00323725">
        <w:t>-</w:t>
      </w:r>
      <w:r w:rsidR="007A2382">
        <w:t>prestatiebekostiging.</w:t>
      </w:r>
      <w:r w:rsidR="003A6C70">
        <w:t xml:space="preserve"> In tabel 4 geven we een overzicht van de verschillende scenario’s.</w:t>
      </w:r>
    </w:p>
    <w:p w14:paraId="4F5DDD17" w14:textId="7DD539BD" w:rsidR="00777652" w:rsidRDefault="00777652" w:rsidP="00023E24">
      <w:pPr>
        <w:pStyle w:val="BasistekstNZa"/>
      </w:pPr>
    </w:p>
    <w:p w14:paraId="7814F786" w14:textId="2F27D3D7" w:rsidR="00777652" w:rsidRDefault="00777652" w:rsidP="00023E24">
      <w:pPr>
        <w:pStyle w:val="BasistekstNZa"/>
      </w:pPr>
    </w:p>
    <w:p w14:paraId="25F6B247" w14:textId="36F4BCE0" w:rsidR="00777652" w:rsidRDefault="00777652" w:rsidP="00023E24">
      <w:pPr>
        <w:pStyle w:val="BasistekstNZa"/>
      </w:pPr>
    </w:p>
    <w:p w14:paraId="65FE9CC3" w14:textId="72C3394B" w:rsidR="00777652" w:rsidRDefault="00777652" w:rsidP="00023E24">
      <w:pPr>
        <w:pStyle w:val="BasistekstNZa"/>
      </w:pPr>
    </w:p>
    <w:p w14:paraId="4679E20A" w14:textId="77777777" w:rsidR="00777652" w:rsidRDefault="00777652" w:rsidP="00023E24">
      <w:pPr>
        <w:pStyle w:val="BasistekstNZa"/>
      </w:pPr>
    </w:p>
    <w:p w14:paraId="31FC18E4" w14:textId="7F7ABB59" w:rsidR="004A6362" w:rsidRPr="001E3C0C" w:rsidRDefault="004A6362" w:rsidP="00023E24">
      <w:pPr>
        <w:pStyle w:val="BasistekstNZa"/>
        <w:rPr>
          <w:b/>
          <w:color w:val="28348B" w:themeColor="accent1"/>
        </w:rPr>
      </w:pPr>
      <w:r w:rsidRPr="001E3C0C">
        <w:rPr>
          <w:b/>
          <w:color w:val="28348B" w:themeColor="accent1"/>
        </w:rPr>
        <w:lastRenderedPageBreak/>
        <w:t xml:space="preserve">Tabel </w:t>
      </w:r>
      <w:r w:rsidR="003A6C70">
        <w:rPr>
          <w:b/>
          <w:color w:val="28348B" w:themeColor="accent1"/>
        </w:rPr>
        <w:t>4</w:t>
      </w:r>
      <w:r w:rsidR="0056323B" w:rsidRPr="001E3C0C">
        <w:rPr>
          <w:b/>
          <w:color w:val="28348B" w:themeColor="accent1"/>
        </w:rPr>
        <w:t>: D</w:t>
      </w:r>
      <w:r w:rsidRPr="001E3C0C">
        <w:rPr>
          <w:b/>
          <w:color w:val="28348B" w:themeColor="accent1"/>
        </w:rPr>
        <w:t>rie voorbeeldscenario’s voor de afbakening van de SEH</w:t>
      </w:r>
    </w:p>
    <w:tbl>
      <w:tblPr>
        <w:tblStyle w:val="TabelstijlopgemaaktveldnamenrijBlauwNZ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768"/>
        <w:gridCol w:w="1756"/>
        <w:gridCol w:w="2914"/>
      </w:tblGrid>
      <w:tr w:rsidR="00023E24" w14:paraId="29D3DD92" w14:textId="77777777" w:rsidTr="0056323B">
        <w:trPr>
          <w:cnfStyle w:val="100000000000" w:firstRow="1" w:lastRow="0" w:firstColumn="0" w:lastColumn="0" w:oddVBand="0" w:evenVBand="0" w:oddHBand="0" w:evenHBand="0" w:firstRowFirstColumn="0" w:firstRowLastColumn="0" w:lastRowFirstColumn="0" w:lastRowLastColumn="0"/>
        </w:trPr>
        <w:tc>
          <w:tcPr>
            <w:tcW w:w="1796" w:type="dxa"/>
            <w:shd w:val="clear" w:color="auto" w:fill="28348B" w:themeFill="accent1"/>
          </w:tcPr>
          <w:p w14:paraId="07065B7F" w14:textId="77777777" w:rsidR="00023E24" w:rsidRDefault="00023E24" w:rsidP="005C08D0">
            <w:pPr>
              <w:pStyle w:val="BasistekstNZa"/>
            </w:pPr>
            <w:r>
              <w:t>Scenario</w:t>
            </w:r>
          </w:p>
        </w:tc>
        <w:tc>
          <w:tcPr>
            <w:tcW w:w="2773" w:type="dxa"/>
            <w:shd w:val="clear" w:color="auto" w:fill="28348B" w:themeFill="accent1"/>
          </w:tcPr>
          <w:p w14:paraId="19F0D841" w14:textId="77777777" w:rsidR="00023E24" w:rsidRDefault="00023E24" w:rsidP="005C08D0">
            <w:pPr>
              <w:pStyle w:val="BasistekstNZa"/>
            </w:pPr>
            <w:r>
              <w:t>Indicatieve afbakening</w:t>
            </w:r>
          </w:p>
        </w:tc>
        <w:tc>
          <w:tcPr>
            <w:tcW w:w="1756" w:type="dxa"/>
            <w:shd w:val="clear" w:color="auto" w:fill="28348B" w:themeFill="accent1"/>
          </w:tcPr>
          <w:p w14:paraId="47A4E32B" w14:textId="77777777" w:rsidR="00023E24" w:rsidRDefault="00023E24" w:rsidP="005C08D0">
            <w:pPr>
              <w:pStyle w:val="BasistekstNZa"/>
            </w:pPr>
            <w:r>
              <w:t>Doel</w:t>
            </w:r>
          </w:p>
        </w:tc>
        <w:tc>
          <w:tcPr>
            <w:tcW w:w="2917" w:type="dxa"/>
            <w:shd w:val="clear" w:color="auto" w:fill="28348B" w:themeFill="accent1"/>
          </w:tcPr>
          <w:p w14:paraId="1BABD33F" w14:textId="77777777" w:rsidR="00023E24" w:rsidRDefault="00023E24" w:rsidP="005C08D0">
            <w:pPr>
              <w:pStyle w:val="BasistekstNZa"/>
            </w:pPr>
            <w:r>
              <w:t>Toelichting</w:t>
            </w:r>
          </w:p>
        </w:tc>
      </w:tr>
      <w:tr w:rsidR="00023E24" w14:paraId="6EC0D9DC" w14:textId="77777777" w:rsidTr="00BA55CF">
        <w:tc>
          <w:tcPr>
            <w:tcW w:w="1796" w:type="dxa"/>
            <w:shd w:val="clear" w:color="auto" w:fill="F2F4FA"/>
          </w:tcPr>
          <w:p w14:paraId="3FE80108" w14:textId="77777777" w:rsidR="00023E24" w:rsidRDefault="00023E24" w:rsidP="005C08D0">
            <w:pPr>
              <w:pStyle w:val="BasistekstNZa"/>
            </w:pPr>
            <w:r>
              <w:t xml:space="preserve">Scenario 1 </w:t>
            </w:r>
          </w:p>
          <w:p w14:paraId="427C6553" w14:textId="77777777" w:rsidR="00023E24" w:rsidRDefault="00023E24" w:rsidP="005C08D0">
            <w:pPr>
              <w:pStyle w:val="BasistekstNZa"/>
            </w:pPr>
            <w:r>
              <w:t>‘basis’</w:t>
            </w:r>
          </w:p>
        </w:tc>
        <w:tc>
          <w:tcPr>
            <w:tcW w:w="2773" w:type="dxa"/>
            <w:shd w:val="clear" w:color="auto" w:fill="F2F4FA"/>
          </w:tcPr>
          <w:p w14:paraId="3947FDB1" w14:textId="4C8E850F" w:rsidR="00023E24" w:rsidRDefault="00911133" w:rsidP="00911133">
            <w:pPr>
              <w:pStyle w:val="BasistekstNZa"/>
            </w:pPr>
            <w:r>
              <w:t xml:space="preserve">24/7 SEH-arts of arts-SEH en </w:t>
            </w:r>
            <w:r w:rsidR="00023E24">
              <w:t>SEH-verpleegkundige, materieel en overheadkosten</w:t>
            </w:r>
          </w:p>
        </w:tc>
        <w:tc>
          <w:tcPr>
            <w:tcW w:w="1756" w:type="dxa"/>
            <w:shd w:val="clear" w:color="auto" w:fill="F2F4FA"/>
          </w:tcPr>
          <w:p w14:paraId="19DC2F4B" w14:textId="29F9C0BA" w:rsidR="00023E24" w:rsidRDefault="00023E24" w:rsidP="005C08D0">
            <w:pPr>
              <w:pStyle w:val="BasistekstNZa"/>
            </w:pPr>
            <w:r>
              <w:t xml:space="preserve">Instandhouding </w:t>
            </w:r>
            <w:r w:rsidR="002526E8">
              <w:t>‘</w:t>
            </w:r>
            <w:r w:rsidR="00C177E3">
              <w:t>brandweer</w:t>
            </w:r>
            <w:r>
              <w:t>functie</w:t>
            </w:r>
            <w:r w:rsidR="002526E8">
              <w:t>’</w:t>
            </w:r>
            <w:r>
              <w:t xml:space="preserve"> absolute minimum SEH</w:t>
            </w:r>
          </w:p>
        </w:tc>
        <w:tc>
          <w:tcPr>
            <w:tcW w:w="2917" w:type="dxa"/>
            <w:shd w:val="clear" w:color="auto" w:fill="F2F4FA"/>
          </w:tcPr>
          <w:p w14:paraId="2F0F085E" w14:textId="71244A63" w:rsidR="00023E24" w:rsidRDefault="00023E24" w:rsidP="00C82022">
            <w:pPr>
              <w:pStyle w:val="BasistekstNZa"/>
            </w:pPr>
            <w:r>
              <w:t xml:space="preserve">Dit scenario is gebaseerd op de </w:t>
            </w:r>
            <w:r w:rsidR="002526E8">
              <w:t xml:space="preserve">oude </w:t>
            </w:r>
            <w:r>
              <w:t>afbakening van de beschikbaarhe</w:t>
            </w:r>
            <w:r w:rsidR="002526E8">
              <w:t xml:space="preserve">idbijdrage SEH (tot </w:t>
            </w:r>
            <w:r w:rsidR="00C82022">
              <w:t>en met 2021).</w:t>
            </w:r>
          </w:p>
        </w:tc>
      </w:tr>
      <w:tr w:rsidR="00023E24" w14:paraId="78227978" w14:textId="77777777" w:rsidTr="00BA55CF">
        <w:trPr>
          <w:cnfStyle w:val="000000010000" w:firstRow="0" w:lastRow="0" w:firstColumn="0" w:lastColumn="0" w:oddVBand="0" w:evenVBand="0" w:oddHBand="0" w:evenHBand="1" w:firstRowFirstColumn="0" w:firstRowLastColumn="0" w:lastRowFirstColumn="0" w:lastRowLastColumn="0"/>
        </w:trPr>
        <w:tc>
          <w:tcPr>
            <w:tcW w:w="1796" w:type="dxa"/>
            <w:shd w:val="clear" w:color="auto" w:fill="F2F4FA"/>
          </w:tcPr>
          <w:p w14:paraId="197AD563" w14:textId="780F3AF7" w:rsidR="00023E24" w:rsidRDefault="00023E24" w:rsidP="005C08D0">
            <w:pPr>
              <w:pStyle w:val="BasistekstNZa"/>
            </w:pPr>
            <w:r>
              <w:t xml:space="preserve">Scenario </w:t>
            </w:r>
            <w:r w:rsidR="00567AA8">
              <w:t>2</w:t>
            </w:r>
          </w:p>
          <w:p w14:paraId="1858F070" w14:textId="55BB166B" w:rsidR="00023E24" w:rsidRDefault="00023E24" w:rsidP="005C08D0">
            <w:pPr>
              <w:pStyle w:val="BasistekstNZa"/>
            </w:pPr>
            <w:r>
              <w:t>‘</w:t>
            </w:r>
            <w:r w:rsidR="00BB7213">
              <w:t>Kwaliteitskader</w:t>
            </w:r>
            <w:r>
              <w:t>’</w:t>
            </w:r>
          </w:p>
        </w:tc>
        <w:tc>
          <w:tcPr>
            <w:tcW w:w="2773" w:type="dxa"/>
            <w:shd w:val="clear" w:color="auto" w:fill="F2F4FA"/>
          </w:tcPr>
          <w:p w14:paraId="270CB861" w14:textId="2E4C68A1" w:rsidR="00023E24" w:rsidRDefault="00023E24" w:rsidP="00911133">
            <w:pPr>
              <w:pStyle w:val="BasistekstNZa"/>
            </w:pPr>
            <w:r>
              <w:t xml:space="preserve">24/7 </w:t>
            </w:r>
            <w:r w:rsidR="00C177E3">
              <w:t>a</w:t>
            </w:r>
            <w:r>
              <w:t xml:space="preserve">rts-SEH en SEH-verpleegkundige, geriatrische expertise, specialisten in achterwacht, laboratorium, röntgen, apotheek, klinische chemie en medische </w:t>
            </w:r>
            <w:r w:rsidR="00911133">
              <w:t xml:space="preserve">microbiologie, etc. </w:t>
            </w:r>
            <w:r w:rsidR="00911133" w:rsidRPr="00316451">
              <w:t xml:space="preserve">zie </w:t>
            </w:r>
            <w:r w:rsidR="00316451" w:rsidRPr="00316451">
              <w:t>bijlage C</w:t>
            </w:r>
            <w:r w:rsidR="00ED180E">
              <w:t xml:space="preserve"> </w:t>
            </w:r>
            <w:r w:rsidR="00911133">
              <w:t xml:space="preserve">voor </w:t>
            </w:r>
            <w:r w:rsidR="00ED180E">
              <w:t xml:space="preserve">een </w:t>
            </w:r>
            <w:r w:rsidR="00911133">
              <w:t>overzicht</w:t>
            </w:r>
            <w:r w:rsidR="00ED180E">
              <w:t xml:space="preserve"> van de kwaliteitsnormen</w:t>
            </w:r>
          </w:p>
        </w:tc>
        <w:tc>
          <w:tcPr>
            <w:tcW w:w="1756" w:type="dxa"/>
            <w:shd w:val="clear" w:color="auto" w:fill="F2F4FA"/>
          </w:tcPr>
          <w:p w14:paraId="2E0A23DA" w14:textId="2DAFD27F" w:rsidR="00023E24" w:rsidRDefault="00023E24" w:rsidP="0029369D">
            <w:pPr>
              <w:pStyle w:val="BasistekstNZa"/>
            </w:pPr>
            <w:r>
              <w:t xml:space="preserve">Instandhouding </w:t>
            </w:r>
            <w:r w:rsidR="0029369D">
              <w:t>SEH</w:t>
            </w:r>
            <w:r>
              <w:t xml:space="preserve"> conform </w:t>
            </w:r>
            <w:r w:rsidR="00C177E3">
              <w:t>K</w:t>
            </w:r>
            <w:r>
              <w:t>waliteitskader</w:t>
            </w:r>
          </w:p>
        </w:tc>
        <w:tc>
          <w:tcPr>
            <w:tcW w:w="2917" w:type="dxa"/>
            <w:shd w:val="clear" w:color="auto" w:fill="F2F4FA"/>
          </w:tcPr>
          <w:p w14:paraId="560E2807" w14:textId="77777777" w:rsidR="00023E24" w:rsidRDefault="00023E24" w:rsidP="005C08D0">
            <w:pPr>
              <w:pStyle w:val="BasistekstNZa"/>
            </w:pPr>
            <w:r>
              <w:t>Dit scenario is gebaseerd op een afbakening die de minimumnormen van het Kwaliteitskader Spoedzorg volgt.</w:t>
            </w:r>
          </w:p>
        </w:tc>
      </w:tr>
      <w:tr w:rsidR="00567AA8" w14:paraId="3849F58B" w14:textId="77777777" w:rsidTr="00BA55CF">
        <w:tc>
          <w:tcPr>
            <w:tcW w:w="1796" w:type="dxa"/>
            <w:shd w:val="clear" w:color="auto" w:fill="F2F4FA"/>
          </w:tcPr>
          <w:p w14:paraId="5ED69AA8" w14:textId="77777777" w:rsidR="00567AA8" w:rsidRDefault="00567AA8" w:rsidP="005C08D0">
            <w:pPr>
              <w:pStyle w:val="BasistekstNZa"/>
            </w:pPr>
            <w:r>
              <w:t>Scenario 3</w:t>
            </w:r>
          </w:p>
          <w:p w14:paraId="5F85BC4F" w14:textId="48EB5CF0" w:rsidR="00567AA8" w:rsidRDefault="00567AA8" w:rsidP="005C08D0">
            <w:pPr>
              <w:pStyle w:val="BasistekstNZa"/>
            </w:pPr>
            <w:r>
              <w:t>‘</w:t>
            </w:r>
            <w:r w:rsidR="00BB7213">
              <w:t>Kwaliteitskader</w:t>
            </w:r>
            <w:r>
              <w:t xml:space="preserve"> met differentiatie’</w:t>
            </w:r>
          </w:p>
        </w:tc>
        <w:tc>
          <w:tcPr>
            <w:tcW w:w="2773" w:type="dxa"/>
            <w:shd w:val="clear" w:color="auto" w:fill="F2F4FA"/>
          </w:tcPr>
          <w:p w14:paraId="28961E42" w14:textId="720981B0" w:rsidR="00567AA8" w:rsidRDefault="00567AA8" w:rsidP="005C08D0">
            <w:pPr>
              <w:pStyle w:val="BasistekstNZa"/>
            </w:pPr>
            <w:r>
              <w:t xml:space="preserve">Afbakening van scenario 2 plus differentiatie </w:t>
            </w:r>
            <w:r w:rsidR="00C809C0">
              <w:t>naar</w:t>
            </w:r>
            <w:r>
              <w:t xml:space="preserve"> verschillende typen SEH, bijvoorbeeld op basis van de level-indeling of adherentiegebied van de SEH</w:t>
            </w:r>
          </w:p>
        </w:tc>
        <w:tc>
          <w:tcPr>
            <w:tcW w:w="1756" w:type="dxa"/>
            <w:shd w:val="clear" w:color="auto" w:fill="F2F4FA"/>
          </w:tcPr>
          <w:p w14:paraId="34E2BADC" w14:textId="11172B6D" w:rsidR="002E6E8A" w:rsidRDefault="00F70A64" w:rsidP="005C08D0">
            <w:pPr>
              <w:pStyle w:val="BasistekstNZa"/>
            </w:pPr>
            <w:r>
              <w:t xml:space="preserve">Instandhouding SEH conform </w:t>
            </w:r>
            <w:r w:rsidR="00C177E3">
              <w:t>K</w:t>
            </w:r>
            <w:r>
              <w:t>waliteitskader, met oog voor de praktijkvariatie tussen SEH’s</w:t>
            </w:r>
            <w:r w:rsidR="002E6E8A">
              <w:t xml:space="preserve">. </w:t>
            </w:r>
          </w:p>
          <w:p w14:paraId="2213919C" w14:textId="5B688B9F" w:rsidR="00567AA8" w:rsidRDefault="00567AA8" w:rsidP="005C08D0">
            <w:pPr>
              <w:pStyle w:val="BasistekstNZa"/>
            </w:pPr>
          </w:p>
        </w:tc>
        <w:tc>
          <w:tcPr>
            <w:tcW w:w="2917" w:type="dxa"/>
            <w:shd w:val="clear" w:color="auto" w:fill="F2F4FA"/>
          </w:tcPr>
          <w:p w14:paraId="63C5DA06" w14:textId="76876F6F" w:rsidR="00567AA8" w:rsidRDefault="00F70A64" w:rsidP="001E3C0C">
            <w:pPr>
              <w:pStyle w:val="BasistekstNZa"/>
            </w:pPr>
            <w:r>
              <w:t>De basis voor dit scenario is een afbakening die de minimumnormen van het Kwaliteitskader Spoedzorg volgt. Daar</w:t>
            </w:r>
            <w:r w:rsidR="001E3C0C">
              <w:t>naast</w:t>
            </w:r>
            <w:r>
              <w:t xml:space="preserve"> wordt gedifferentieerd voor verschillende typen SEH’s.</w:t>
            </w:r>
          </w:p>
        </w:tc>
      </w:tr>
    </w:tbl>
    <w:p w14:paraId="6FDD81A1" w14:textId="5BA37F57" w:rsidR="001E3C0C" w:rsidRPr="00E37020" w:rsidRDefault="001E3C0C" w:rsidP="001E3C0C">
      <w:pPr>
        <w:pStyle w:val="Geenafstand"/>
        <w:rPr>
          <w:sz w:val="18"/>
        </w:rPr>
      </w:pPr>
      <w:bookmarkStart w:id="633" w:name="_Toc144325282"/>
    </w:p>
    <w:p w14:paraId="1A2EC9CA" w14:textId="6441C4BE" w:rsidR="00023E24" w:rsidRPr="00E37020" w:rsidRDefault="003D303C" w:rsidP="001E3C0C">
      <w:pPr>
        <w:pStyle w:val="Geenafstand"/>
        <w:rPr>
          <w:b/>
          <w:color w:val="28348B" w:themeColor="accent1"/>
          <w:sz w:val="22"/>
          <w:szCs w:val="24"/>
        </w:rPr>
      </w:pPr>
      <w:r w:rsidRPr="00E37020">
        <w:rPr>
          <w:b/>
          <w:color w:val="28348B" w:themeColor="accent1"/>
          <w:sz w:val="22"/>
          <w:szCs w:val="24"/>
        </w:rPr>
        <w:t xml:space="preserve">Scenario 1: </w:t>
      </w:r>
      <w:r w:rsidR="00023E24" w:rsidRPr="00E37020">
        <w:rPr>
          <w:b/>
          <w:color w:val="28348B" w:themeColor="accent1"/>
          <w:sz w:val="22"/>
          <w:szCs w:val="24"/>
        </w:rPr>
        <w:t>‘basis-</w:t>
      </w:r>
      <w:r w:rsidR="00C6570F" w:rsidRPr="00E37020">
        <w:rPr>
          <w:b/>
          <w:iCs/>
          <w:color w:val="28348B" w:themeColor="accent1"/>
          <w:sz w:val="22"/>
          <w:szCs w:val="24"/>
        </w:rPr>
        <w:t>SEH</w:t>
      </w:r>
      <w:r w:rsidR="00023E24" w:rsidRPr="00E37020">
        <w:rPr>
          <w:b/>
          <w:color w:val="28348B" w:themeColor="accent1"/>
          <w:sz w:val="22"/>
          <w:szCs w:val="24"/>
        </w:rPr>
        <w:t>’</w:t>
      </w:r>
      <w:bookmarkEnd w:id="633"/>
    </w:p>
    <w:p w14:paraId="10001145" w14:textId="7A2D4489" w:rsidR="00023E24" w:rsidRDefault="00023E24" w:rsidP="00023E24">
      <w:pPr>
        <w:pStyle w:val="BasistekstNZa"/>
      </w:pPr>
      <w:r>
        <w:t xml:space="preserve">In dit scenario wordt er een beperkt deel van de SEH </w:t>
      </w:r>
      <w:r w:rsidR="001E7253">
        <w:t>bekostigd</w:t>
      </w:r>
      <w:r w:rsidR="00122DEA">
        <w:t xml:space="preserve"> middels de beschikbaarheidsbekostiging</w:t>
      </w:r>
      <w:r>
        <w:t xml:space="preserve">, namelijk de 24/7 beschikbaarheid van een SEH-arts of arts-SEH, de SEH-verpleegkundige, materiaal en overheadkosten. </w:t>
      </w:r>
      <w:r w:rsidR="008E100B">
        <w:t xml:space="preserve">Hierbij heeft de </w:t>
      </w:r>
      <w:r w:rsidR="00ED180E">
        <w:t>‘</w:t>
      </w:r>
      <w:r w:rsidR="008E100B">
        <w:t>SEH-arts</w:t>
      </w:r>
      <w:r w:rsidR="001C2E67">
        <w:t xml:space="preserve"> KNMG</w:t>
      </w:r>
      <w:r w:rsidR="00ED180E">
        <w:t>’</w:t>
      </w:r>
      <w:r w:rsidR="008E100B">
        <w:t xml:space="preserve"> een profielerkenning voor de spoedeisende geneeskunde</w:t>
      </w:r>
      <w:r w:rsidR="00ED180E">
        <w:t>,</w:t>
      </w:r>
      <w:r w:rsidR="008E100B">
        <w:t xml:space="preserve"> en is de </w:t>
      </w:r>
      <w:r w:rsidR="00ED180E">
        <w:t>‘</w:t>
      </w:r>
      <w:r w:rsidR="008E100B">
        <w:t>arts-SEH</w:t>
      </w:r>
      <w:r w:rsidR="00ED180E">
        <w:t>’</w:t>
      </w:r>
      <w:r w:rsidR="008E100B">
        <w:t xml:space="preserve"> </w:t>
      </w:r>
      <w:r w:rsidR="00ED180E">
        <w:t>de</w:t>
      </w:r>
      <w:r w:rsidR="008E100B">
        <w:t xml:space="preserve"> aanduiding voor een arts die op de SEH werkt. Dit kan een anios met een jaar werkervaring zijn, maar ook een SEH-arts of een medisch specialist. </w:t>
      </w:r>
      <w:r>
        <w:t>Deze afbakening komt overeen met de dekking van de beschikbaarheidbijdrage SEH tot 2021. Na 2021 zijn kosten voor achterwachtfuncties tijdens ANW toegevoegd aan de beschikbaarheidbijdrage. De keuze voor dit scenario kent onderstaande gevolgen:</w:t>
      </w:r>
    </w:p>
    <w:p w14:paraId="6DA33119" w14:textId="2F769EFD" w:rsidR="00023E24" w:rsidRDefault="0078467C" w:rsidP="002373B6">
      <w:pPr>
        <w:pStyle w:val="BasistekstNZa"/>
        <w:numPr>
          <w:ilvl w:val="0"/>
          <w:numId w:val="23"/>
        </w:numPr>
      </w:pPr>
      <w:r>
        <w:t>Het s</w:t>
      </w:r>
      <w:r w:rsidR="00023E24">
        <w:t xml:space="preserve">cenario is universeel: ieder ziekenhuis heeft een SEH-arts / arts-SEH en SEH-verpleegkundige, en daarmee is het op ieder ziekenhuis van toepassing. Dit </w:t>
      </w:r>
      <w:r w:rsidR="00F70A64">
        <w:t xml:space="preserve">scenario </w:t>
      </w:r>
      <w:r w:rsidR="00023E24">
        <w:t xml:space="preserve">biedt kans om een normatieve bekostiging te ontwikkelen, dit is een bekostiging waar iedere SEH hetzelfde minimale normbedrag ontvangt. Hoogstens is er nog variatie in de bezetting van de arts-SEH: deze is op sommige locaties een basisarts die circa </w:t>
      </w:r>
      <w:r w:rsidR="00DF79E2">
        <w:t>80</w:t>
      </w:r>
      <w:r w:rsidR="00F70A64">
        <w:t xml:space="preserve"> duizend euro </w:t>
      </w:r>
      <w:r w:rsidR="00023E24">
        <w:t xml:space="preserve">per jaar kost, en </w:t>
      </w:r>
      <w:r w:rsidR="00E37020">
        <w:t xml:space="preserve">op </w:t>
      </w:r>
      <w:r w:rsidR="00023E24">
        <w:t xml:space="preserve">andere locaties een SEH-arts KNMG die circa </w:t>
      </w:r>
      <w:r w:rsidR="007F6027">
        <w:t>182</w:t>
      </w:r>
      <w:r w:rsidR="008D5C13">
        <w:t xml:space="preserve"> duizend euro per jaar kost</w:t>
      </w:r>
      <w:r w:rsidR="00023E24">
        <w:t xml:space="preserve">. </w:t>
      </w:r>
    </w:p>
    <w:p w14:paraId="289F6C4B" w14:textId="31389CD2" w:rsidR="00023E24" w:rsidRDefault="00023E24" w:rsidP="002373B6">
      <w:pPr>
        <w:pStyle w:val="BasistekstNZa"/>
        <w:numPr>
          <w:ilvl w:val="0"/>
          <w:numId w:val="23"/>
        </w:numPr>
      </w:pPr>
      <w:r>
        <w:t xml:space="preserve">Het scenario is relatief eenvoudig implementeerbaar. Doordat de afbakening slechts twee volledige </w:t>
      </w:r>
      <w:r w:rsidR="001E7253">
        <w:t xml:space="preserve">functies </w:t>
      </w:r>
      <w:r>
        <w:t xml:space="preserve">omvat, kan goed worden vastgesteld wat de omvang van de bekostiging gaat worden. In tegenstelling tot de andere twee scenario’s hoeft er geen gedeeltelijke toerekening gemaakt te worden voor andere functies, </w:t>
      </w:r>
      <w:r w:rsidR="001E7253">
        <w:t>die andere typen zorg in het ziekenhuis toegerekend moeten worden</w:t>
      </w:r>
      <w:r w:rsidR="0078467C">
        <w:t>, zoals het laboratorium.</w:t>
      </w:r>
      <w:r w:rsidR="0078467C" w:rsidDel="0078467C">
        <w:t xml:space="preserve"> </w:t>
      </w:r>
    </w:p>
    <w:p w14:paraId="2DAFF7E1" w14:textId="06A6B3E1" w:rsidR="00023E24" w:rsidRDefault="00023E24" w:rsidP="002373B6">
      <w:pPr>
        <w:pStyle w:val="BasistekstNZa"/>
        <w:numPr>
          <w:ilvl w:val="0"/>
          <w:numId w:val="23"/>
        </w:numPr>
      </w:pPr>
      <w:r>
        <w:t xml:space="preserve">Scenario is goed herkenbaar. Dit maakt het voor alle betrokken actoren beter te volgen en uitvoerbaar. </w:t>
      </w:r>
    </w:p>
    <w:p w14:paraId="52C53A72" w14:textId="62DC1370" w:rsidR="00023E24" w:rsidRDefault="00023E24" w:rsidP="002373B6">
      <w:pPr>
        <w:pStyle w:val="BasistekstNZa"/>
        <w:numPr>
          <w:ilvl w:val="0"/>
          <w:numId w:val="23"/>
        </w:numPr>
      </w:pPr>
      <w:r>
        <w:t xml:space="preserve">Dit scenario </w:t>
      </w:r>
      <w:r w:rsidR="00095E9D">
        <w:t>sluit aan bij de personele inzet voor de SEH, die</w:t>
      </w:r>
      <w:r>
        <w:t xml:space="preserve"> een zogenaamde brandweerfunctie uitoefen</w:t>
      </w:r>
      <w:r w:rsidR="00095E9D">
        <w:t>t</w:t>
      </w:r>
      <w:r>
        <w:t xml:space="preserve"> en bij uitstek op ru</w:t>
      </w:r>
      <w:r w:rsidR="00095E9D">
        <w:t>stige momenten geen zorg levert maar wel kosten maakt</w:t>
      </w:r>
      <w:r>
        <w:t xml:space="preserve"> (de SEH-arts / ar</w:t>
      </w:r>
      <w:r w:rsidR="00095E9D">
        <w:t xml:space="preserve">ts-SEH en SEH-verpleegkundige). Dit basisteam voor de SEH wordt </w:t>
      </w:r>
      <w:r>
        <w:t xml:space="preserve">in </w:t>
      </w:r>
      <w:r w:rsidR="00095E9D">
        <w:lastRenderedPageBreak/>
        <w:t xml:space="preserve">dit scenario </w:t>
      </w:r>
      <w:r>
        <w:t xml:space="preserve">bekostigd ongeacht </w:t>
      </w:r>
      <w:r w:rsidR="007E624C">
        <w:t xml:space="preserve">de omvang </w:t>
      </w:r>
      <w:r>
        <w:t xml:space="preserve">van patiënten. </w:t>
      </w:r>
      <w:r w:rsidR="00095E9D">
        <w:t xml:space="preserve">Voor het beschikbaar houden van dit basisteam </w:t>
      </w:r>
      <w:r>
        <w:t xml:space="preserve">is </w:t>
      </w:r>
      <w:r w:rsidR="00095E9D">
        <w:t xml:space="preserve">er dus </w:t>
      </w:r>
      <w:r>
        <w:t>geen financiële prikkel om extra patiënten te behandele</w:t>
      </w:r>
      <w:r w:rsidR="00DD2A24">
        <w:t>n</w:t>
      </w:r>
      <w:r>
        <w:t xml:space="preserve"> en is</w:t>
      </w:r>
      <w:r w:rsidR="00300AA6">
        <w:t xml:space="preserve"> er</w:t>
      </w:r>
      <w:r>
        <w:t xml:space="preserve"> geen financieel knelpunt als er minder patiënten komen. </w:t>
      </w:r>
    </w:p>
    <w:p w14:paraId="735FFABB" w14:textId="0103E8D3" w:rsidR="00023E24" w:rsidRDefault="00023E24" w:rsidP="002373B6">
      <w:pPr>
        <w:pStyle w:val="Geenafstand"/>
        <w:numPr>
          <w:ilvl w:val="0"/>
          <w:numId w:val="23"/>
        </w:numPr>
      </w:pPr>
      <w:r>
        <w:t xml:space="preserve">Een potentieel nadeel van dit scenario is dat niet alle functies die in het </w:t>
      </w:r>
      <w:r w:rsidR="00BB7213">
        <w:t>Kwaliteitskader</w:t>
      </w:r>
      <w:r>
        <w:t xml:space="preserve"> zijn omschreven als minimale norm </w:t>
      </w:r>
      <w:r w:rsidR="00BA55CF">
        <w:t xml:space="preserve">voor de SEH </w:t>
      </w:r>
      <w:r>
        <w:t>zijn meegenomen in deze afbakening. Hierdoor bestaat de mogelijkheid dat de andere functies die beschikbaar moeten zijn voor de SEH verlieslatend kunnen zijn omdat het ziekenhuis bijvoorbeeld te kampen he</w:t>
      </w:r>
      <w:r w:rsidR="00BA55CF">
        <w:t xml:space="preserve">eft met lage </w:t>
      </w:r>
      <w:r w:rsidR="00323725">
        <w:t>patiënt</w:t>
      </w:r>
      <w:r w:rsidR="004A50E0">
        <w:t xml:space="preserve"> </w:t>
      </w:r>
      <w:r w:rsidR="00BA55CF">
        <w:t xml:space="preserve">aantallen. </w:t>
      </w:r>
    </w:p>
    <w:p w14:paraId="23D1697E" w14:textId="40BFF85D" w:rsidR="001E3C0C" w:rsidRPr="001E3C0C" w:rsidRDefault="001E3C0C" w:rsidP="001E3C0C">
      <w:pPr>
        <w:pStyle w:val="Geenafstand"/>
      </w:pPr>
    </w:p>
    <w:p w14:paraId="421E3ED4" w14:textId="67618DCD" w:rsidR="00AE1B41" w:rsidRPr="00E37020" w:rsidRDefault="00AE1B41" w:rsidP="001E3C0C">
      <w:pPr>
        <w:pStyle w:val="Geenafstand"/>
        <w:rPr>
          <w:b/>
          <w:color w:val="28348B" w:themeColor="accent1"/>
          <w:sz w:val="22"/>
          <w:szCs w:val="24"/>
        </w:rPr>
      </w:pPr>
      <w:r w:rsidRPr="00E37020">
        <w:rPr>
          <w:b/>
          <w:color w:val="28348B" w:themeColor="accent1"/>
          <w:sz w:val="22"/>
          <w:szCs w:val="24"/>
        </w:rPr>
        <w:t>Scenario 2: ‘</w:t>
      </w:r>
      <w:r w:rsidR="00BB7213">
        <w:rPr>
          <w:b/>
          <w:color w:val="28348B" w:themeColor="accent1"/>
          <w:sz w:val="22"/>
          <w:szCs w:val="24"/>
        </w:rPr>
        <w:t>Kwaliteitskader</w:t>
      </w:r>
      <w:r w:rsidRPr="00E37020">
        <w:rPr>
          <w:b/>
          <w:color w:val="28348B" w:themeColor="accent1"/>
          <w:sz w:val="22"/>
          <w:szCs w:val="24"/>
        </w:rPr>
        <w:t>’</w:t>
      </w:r>
    </w:p>
    <w:p w14:paraId="2C38A0D8" w14:textId="14551774" w:rsidR="00023E24" w:rsidRDefault="00AE1B41" w:rsidP="00023E24">
      <w:pPr>
        <w:pStyle w:val="BasistekstNZa"/>
      </w:pPr>
      <w:r w:rsidRPr="008665DE">
        <w:t xml:space="preserve">In dit scenario worden de minimumnormen van het </w:t>
      </w:r>
      <w:r w:rsidR="00873711" w:rsidRPr="00BB7213">
        <w:t>Kwaliteitskader</w:t>
      </w:r>
      <w:r w:rsidR="00873711" w:rsidRPr="00873711">
        <w:rPr>
          <w:color w:val="FF0000"/>
        </w:rPr>
        <w:t xml:space="preserve"> </w:t>
      </w:r>
      <w:r w:rsidRPr="008665DE">
        <w:t xml:space="preserve">gevolgd als basis voor de </w:t>
      </w:r>
      <w:r>
        <w:t>afbakening van de SEH</w:t>
      </w:r>
      <w:r w:rsidRPr="008665DE">
        <w:t>.</w:t>
      </w:r>
      <w:r>
        <w:t xml:space="preserve"> </w:t>
      </w:r>
      <w:r w:rsidR="00023E24" w:rsidRPr="008665DE">
        <w:t>Hiermee worden</w:t>
      </w:r>
      <w:r w:rsidR="00023E24">
        <w:t>,</w:t>
      </w:r>
      <w:r w:rsidR="00023E24" w:rsidRPr="008665DE">
        <w:t xml:space="preserve"> </w:t>
      </w:r>
      <w:r w:rsidR="00023E24">
        <w:t xml:space="preserve">in lijn </w:t>
      </w:r>
      <w:r w:rsidR="000F53E7">
        <w:t xml:space="preserve">met </w:t>
      </w:r>
      <w:r w:rsidR="00023E24">
        <w:t xml:space="preserve">de normen in </w:t>
      </w:r>
      <w:r w:rsidR="000F53E7">
        <w:t xml:space="preserve">het </w:t>
      </w:r>
      <w:r w:rsidR="004A50E0">
        <w:t>K</w:t>
      </w:r>
      <w:r w:rsidR="00023E24">
        <w:t xml:space="preserve">waliteitskader, </w:t>
      </w:r>
      <w:r w:rsidR="00023E24" w:rsidRPr="008665DE">
        <w:t>naast de arts-</w:t>
      </w:r>
      <w:r w:rsidR="00023E24">
        <w:t>SEH</w:t>
      </w:r>
      <w:r w:rsidR="00023E24" w:rsidRPr="008665DE">
        <w:t xml:space="preserve"> en de </w:t>
      </w:r>
      <w:r w:rsidR="00023E24">
        <w:t>SEH</w:t>
      </w:r>
      <w:r w:rsidR="00023E24" w:rsidRPr="008665DE">
        <w:t xml:space="preserve">-verpleegkundige ook </w:t>
      </w:r>
      <w:r w:rsidR="00023E24">
        <w:t xml:space="preserve">functies als de achterwacht, de OK, het laboratorium en de beeldvormende diagnostiek betrokken bij de bekostiging. </w:t>
      </w:r>
    </w:p>
    <w:p w14:paraId="137F4893" w14:textId="77777777" w:rsidR="00023E24" w:rsidRDefault="00023E24" w:rsidP="002373B6">
      <w:pPr>
        <w:pStyle w:val="BasistekstNZa"/>
        <w:numPr>
          <w:ilvl w:val="0"/>
          <w:numId w:val="25"/>
        </w:numPr>
      </w:pPr>
      <w:r>
        <w:t>Dit scenario kan bijvoorbeeld worden gekozen als het doel is om de SEH met al haar minimale vereisten aan functies via beschikbaarheidsbekostiging te garanderen.</w:t>
      </w:r>
    </w:p>
    <w:p w14:paraId="495074D9" w14:textId="4F97AE72" w:rsidR="001E7253" w:rsidRDefault="001E7253" w:rsidP="002373B6">
      <w:pPr>
        <w:pStyle w:val="BasistekstNZa"/>
        <w:numPr>
          <w:ilvl w:val="0"/>
          <w:numId w:val="24"/>
        </w:numPr>
      </w:pPr>
      <w:r>
        <w:t xml:space="preserve">Dit scenario biedt als voordeel dat alle functies die het </w:t>
      </w:r>
      <w:r w:rsidR="004A50E0">
        <w:t>K</w:t>
      </w:r>
      <w:r>
        <w:t>waliteitskader als minimumvereiste stelt</w:t>
      </w:r>
      <w:r w:rsidR="00B336C5">
        <w:t xml:space="preserve"> voor de SEH</w:t>
      </w:r>
      <w:r>
        <w:t>, worden inbegrepen bij de beschikbaarheidsbekostiging.</w:t>
      </w:r>
      <w:r w:rsidR="00B336C5">
        <w:t xml:space="preserve"> </w:t>
      </w:r>
    </w:p>
    <w:p w14:paraId="2E9F794E" w14:textId="2C110476" w:rsidR="001E7253" w:rsidRDefault="001E7253" w:rsidP="002373B6">
      <w:pPr>
        <w:pStyle w:val="BasistekstNZa"/>
        <w:numPr>
          <w:ilvl w:val="0"/>
          <w:numId w:val="24"/>
        </w:numPr>
      </w:pPr>
      <w:r>
        <w:t xml:space="preserve">Deze optie is naast compleet op meerdere fronten ook complex te noemen. Hoewel de meeste functies </w:t>
      </w:r>
      <w:r w:rsidR="00B336C5">
        <w:t xml:space="preserve">die zorg leveren </w:t>
      </w:r>
      <w:r>
        <w:t xml:space="preserve">concreet worden benoemd </w:t>
      </w:r>
      <w:r w:rsidR="00B336C5">
        <w:t xml:space="preserve">en gekwantificeerd </w:t>
      </w:r>
      <w:r>
        <w:t xml:space="preserve">in het </w:t>
      </w:r>
      <w:r w:rsidR="00BB7213">
        <w:t>Kwaliteitskader</w:t>
      </w:r>
      <w:r>
        <w:t>, geldt dit niet voor alle functies</w:t>
      </w:r>
      <w:r w:rsidR="00B336C5">
        <w:t xml:space="preserve"> die op en rond de SEH actief zijn</w:t>
      </w:r>
      <w:r>
        <w:t>. Ook hiervoor moet een afweging worden gemaakt.</w:t>
      </w:r>
    </w:p>
    <w:p w14:paraId="36FD8253" w14:textId="729731EA" w:rsidR="001E7253" w:rsidRDefault="001E7253" w:rsidP="002373B6">
      <w:pPr>
        <w:pStyle w:val="BasistekstNZa"/>
        <w:numPr>
          <w:ilvl w:val="0"/>
          <w:numId w:val="24"/>
        </w:numPr>
      </w:pPr>
      <w:r>
        <w:t xml:space="preserve">Voor de functies die inbegrepen worden, moet de complexe afweging worden gemaakt in welke mate dit het geval is. Immers, in hoeverre is een laboratorium toe te rekenen aan de SEH? Dit toerekeningsvraagstuk is complex omdat het lastig is om per functie te bepalen in hoeverre deze toe te rekenen is aan de SEH of bijvoorbeeld aan electieve zorg. In algemene zin geldt dat hoe meer functies worden toegevoegd aan de afbakening van de SEH, hoe meer toerekeningsvraagstukken je krijgt en hoe complexer het wordt. Hier speelt ook mee dat de marginale kosten een grote mate van variatie kennen. Zo </w:t>
      </w:r>
      <w:r w:rsidR="00B85104">
        <w:t xml:space="preserve">zijn </w:t>
      </w:r>
      <w:r>
        <w:t>de marginale kosten van het laboratorium in een groot ziekenhuis</w:t>
      </w:r>
      <w:r w:rsidR="00B336C5">
        <w:t xml:space="preserve"> mogelijk</w:t>
      </w:r>
      <w:r>
        <w:t xml:space="preserve"> zijn dan die in een klein ziekenhuis. </w:t>
      </w:r>
    </w:p>
    <w:p w14:paraId="26529D9F" w14:textId="26C9B160" w:rsidR="001E3C0C" w:rsidRDefault="00023E24" w:rsidP="002373B6">
      <w:pPr>
        <w:pStyle w:val="Geenafstand"/>
        <w:numPr>
          <w:ilvl w:val="0"/>
          <w:numId w:val="24"/>
        </w:numPr>
      </w:pPr>
      <w:r>
        <w:t>Ten slotte zorgt de variatie in het aanbod van zorg ook mogelijk voor complexiteit. Waar het ene ziekenhuis een breed scala aan functies op en rond de SEH heeft, zal het andere ziekenhuis een minder uitgebreide inrichting hebben van de spoedzorg. Dit brengt verschillende kostenniveaus met zich mee.</w:t>
      </w:r>
      <w:r w:rsidR="000C7F66">
        <w:t xml:space="preserve"> </w:t>
      </w:r>
    </w:p>
    <w:p w14:paraId="18107A7C" w14:textId="5EB4AFAC" w:rsidR="001E3C0C" w:rsidRPr="001E3C0C" w:rsidRDefault="001E3C0C" w:rsidP="001E3C0C">
      <w:pPr>
        <w:pStyle w:val="Geenafstand"/>
      </w:pPr>
    </w:p>
    <w:p w14:paraId="3885B861" w14:textId="1DC056FA" w:rsidR="00911133" w:rsidRPr="00E37020" w:rsidRDefault="00911133" w:rsidP="001E3C0C">
      <w:pPr>
        <w:pStyle w:val="Geenafstand"/>
        <w:rPr>
          <w:b/>
          <w:color w:val="28348B" w:themeColor="accent1"/>
          <w:sz w:val="22"/>
          <w:szCs w:val="24"/>
        </w:rPr>
      </w:pPr>
      <w:r w:rsidRPr="00E37020">
        <w:rPr>
          <w:b/>
          <w:color w:val="28348B" w:themeColor="accent1"/>
          <w:sz w:val="22"/>
          <w:szCs w:val="24"/>
        </w:rPr>
        <w:t>Scenario 3</w:t>
      </w:r>
      <w:r w:rsidR="003D303C" w:rsidRPr="00E37020">
        <w:rPr>
          <w:b/>
          <w:color w:val="28348B" w:themeColor="accent1"/>
          <w:sz w:val="22"/>
          <w:szCs w:val="24"/>
        </w:rPr>
        <w:t xml:space="preserve">: </w:t>
      </w:r>
      <w:r w:rsidRPr="00E37020">
        <w:rPr>
          <w:b/>
          <w:color w:val="28348B" w:themeColor="accent1"/>
          <w:sz w:val="22"/>
          <w:szCs w:val="24"/>
        </w:rPr>
        <w:t>‘</w:t>
      </w:r>
      <w:r w:rsidR="00BB7213">
        <w:rPr>
          <w:b/>
          <w:color w:val="28348B" w:themeColor="accent1"/>
          <w:sz w:val="22"/>
          <w:szCs w:val="24"/>
        </w:rPr>
        <w:t>Kwaliteitskader</w:t>
      </w:r>
      <w:r w:rsidRPr="00E37020">
        <w:rPr>
          <w:b/>
          <w:color w:val="28348B" w:themeColor="accent1"/>
          <w:sz w:val="22"/>
          <w:szCs w:val="24"/>
        </w:rPr>
        <w:t xml:space="preserve"> met differentiatie’</w:t>
      </w:r>
    </w:p>
    <w:p w14:paraId="3CF12D23" w14:textId="77777777" w:rsidR="006B5835" w:rsidRDefault="00911133" w:rsidP="006B5835">
      <w:pPr>
        <w:pStyle w:val="BasistekstNZa"/>
      </w:pPr>
      <w:r>
        <w:t>De basis voor dit scenario is het zojuist beschreven scenario 2 ‘</w:t>
      </w:r>
      <w:r w:rsidR="004A50E0">
        <w:t>K</w:t>
      </w:r>
      <w:r>
        <w:t xml:space="preserve">waliteitskader’, met als toevoeging dat hier bovenop ook nog gedifferentieerd wordt naar verschillende typen SEH. </w:t>
      </w:r>
    </w:p>
    <w:p w14:paraId="241A7E1A" w14:textId="73211797" w:rsidR="00911133" w:rsidRDefault="00911133" w:rsidP="002373B6">
      <w:pPr>
        <w:pStyle w:val="BasistekstNZa"/>
        <w:numPr>
          <w:ilvl w:val="0"/>
          <w:numId w:val="35"/>
        </w:numPr>
      </w:pPr>
      <w:r>
        <w:t xml:space="preserve">Differentiatie naar grootte en type van SEH’s kan worden vormgegeven op basis van verschillende parameters, zoals een maat voor populatie (bijv. adherentiegebied ziekenhuis), een maat voor capaciteit (bijv. omvang SEH-team) of op basis van de functies van de SEH (bijv. </w:t>
      </w:r>
      <w:r w:rsidRPr="00316451">
        <w:t xml:space="preserve">level-indeling, zie bijlage </w:t>
      </w:r>
      <w:r w:rsidR="00323725" w:rsidRPr="00316451">
        <w:t>C</w:t>
      </w:r>
      <w:r w:rsidRPr="00316451">
        <w:t>). Differentiatie op basis van</w:t>
      </w:r>
      <w:r>
        <w:t xml:space="preserve"> een combinatie van parameters is ook mogelijk, maar maakt het erg complex (bijv. level-indeling in combinatie met adherentiegebied).</w:t>
      </w:r>
    </w:p>
    <w:p w14:paraId="074F890B" w14:textId="27C9D14D" w:rsidR="00A77B16" w:rsidRDefault="0070444F" w:rsidP="002373B6">
      <w:pPr>
        <w:pStyle w:val="BasistekstNZa"/>
        <w:numPr>
          <w:ilvl w:val="0"/>
          <w:numId w:val="35"/>
        </w:numPr>
      </w:pPr>
      <w:r>
        <w:lastRenderedPageBreak/>
        <w:t xml:space="preserve">Dit scenario biedt ruimte om rekening te houden met veranderingen in het acute zorglandschap. We zien de afgelopen jaren steeds meer differentiatie in het SEH-aanbod, waarbij regionaal wordt gekeken hoe het aanbod van SEH’s het beste kan worden vormgegeven. Tegelijkertijd zien we dat het ziekenhuizen niet altijd lukt om met de SEH 24/7 te kunnen voldoen aan de normen van het </w:t>
      </w:r>
      <w:r w:rsidR="00BB7213">
        <w:t>Kwaliteitskader</w:t>
      </w:r>
      <w:r>
        <w:t xml:space="preserve">. Zorgpersoneel is schaars en de zorgvraag stijgt in omvang en complexiteit, dit vraagt om een kritische blik welke balans tussen kwaliteit en toegankelijkheid haalbaar is. Dit roept de vraag op of het wenselijk is om in de toekomst meer te differentiëren in de kwaliteitseisen voor de SEH. Met verschillende kwaliteitseisen voor verschillende typen SEH’s kan mogelijk beter worden aangesloten bij de regionale invulling van het SEH-aanbod en de precaire balans tussen kwaliteit en toegankelijkheid. Dit scenario biedt vanuit de differentiatie in de bekostiging de ruimte om bij dit soort ontwikkelingen aan te sluiten. </w:t>
      </w:r>
    </w:p>
    <w:p w14:paraId="48668D1A" w14:textId="5A3573F6" w:rsidR="00A93BA0" w:rsidRDefault="00951E91" w:rsidP="002373B6">
      <w:pPr>
        <w:pStyle w:val="BasistekstNZa"/>
        <w:numPr>
          <w:ilvl w:val="0"/>
          <w:numId w:val="27"/>
        </w:numPr>
      </w:pPr>
      <w:r>
        <w:t>Bij dit scenario is</w:t>
      </w:r>
      <w:r w:rsidDel="00284DA2">
        <w:t xml:space="preserve"> </w:t>
      </w:r>
      <w:r>
        <w:t>nog</w:t>
      </w:r>
      <w:r w:rsidR="00284DA2">
        <w:t xml:space="preserve"> meer</w:t>
      </w:r>
      <w:r>
        <w:t xml:space="preserve"> dan bij scenario 1 en 2 essentieel dat er duidelijkheid is over de visie op het gewenste aanbod van SEH’s en bijbehorende normen</w:t>
      </w:r>
      <w:r w:rsidR="007A4659">
        <w:t>/</w:t>
      </w:r>
      <w:r w:rsidR="007939F9">
        <w:t xml:space="preserve">kader. </w:t>
      </w:r>
      <w:r>
        <w:t xml:space="preserve">Dit </w:t>
      </w:r>
      <w:r w:rsidR="00E37020">
        <w:t xml:space="preserve">is nodig </w:t>
      </w:r>
      <w:r>
        <w:t>omdat je</w:t>
      </w:r>
      <w:r w:rsidDel="00284DA2">
        <w:t xml:space="preserve"> er</w:t>
      </w:r>
      <w:r>
        <w:t xml:space="preserve"> hier specifiek voor kiest om met de differentiatie allerlei specifieke typen SEH te bekostigen. Dat vraagt dus ook duidelijkheid over hoe het SEH-landschap eruit moet zien.</w:t>
      </w:r>
      <w:r w:rsidR="00A93BA0">
        <w:t xml:space="preserve"> </w:t>
      </w:r>
    </w:p>
    <w:p w14:paraId="4B9F06AC" w14:textId="0CB8DBA3" w:rsidR="00A71223" w:rsidRDefault="00DD6A4D" w:rsidP="005F3005">
      <w:pPr>
        <w:pStyle w:val="Geenafstand"/>
        <w:numPr>
          <w:ilvl w:val="0"/>
          <w:numId w:val="27"/>
        </w:numPr>
      </w:pPr>
      <w:r>
        <w:t>Dit scenario is een stuk complexer dan scenario 1 en 2. Waar er bij deze scenario</w:t>
      </w:r>
      <w:r w:rsidR="00E80517">
        <w:t>’</w:t>
      </w:r>
      <w:r>
        <w:t xml:space="preserve">s </w:t>
      </w:r>
      <w:r w:rsidR="00AC77E0">
        <w:t xml:space="preserve">één uniforme beschikbaarheidsvergoeding </w:t>
      </w:r>
      <w:r w:rsidR="00E80517">
        <w:t xml:space="preserve">geldt </w:t>
      </w:r>
      <w:r>
        <w:t xml:space="preserve">voor </w:t>
      </w:r>
      <w:r w:rsidR="00E80517">
        <w:t xml:space="preserve">alle SEH’s, </w:t>
      </w:r>
      <w:r w:rsidR="00AC77E0">
        <w:t xml:space="preserve">zullen er bij </w:t>
      </w:r>
      <w:r>
        <w:t xml:space="preserve">scenario 3 verschillende bedragen </w:t>
      </w:r>
      <w:r w:rsidR="00AC77E0">
        <w:t xml:space="preserve">gelden </w:t>
      </w:r>
      <w:r>
        <w:t>voor de beschikbaarheids</w:t>
      </w:r>
      <w:r w:rsidR="00AC77E0">
        <w:t>vergoeding, die afhankelijk zijn van de kenmerken van de SEH. Dit zou in de praktijk bijvoorbeeld kunnen betekenen dat er wordt gedifferentieerd op level-indeling met een vergoedingsbedrag per level, of dat er gedifferentieerd wordt op populatie en de beschikbaarheidsvergoeding meeschaalt met het aantal inwoners in het werkgebied van de SEH.</w:t>
      </w:r>
    </w:p>
    <w:p w14:paraId="2CB872D6" w14:textId="286DD393" w:rsidR="002E6A6F" w:rsidRDefault="001F2FBC" w:rsidP="002526E8">
      <w:pPr>
        <w:pStyle w:val="Kop3"/>
      </w:pPr>
      <w:bookmarkStart w:id="634" w:name="_Toc147841219"/>
      <w:bookmarkStart w:id="635" w:name="_Toc147847836"/>
      <w:bookmarkStart w:id="636" w:name="_Toc147916256"/>
      <w:bookmarkStart w:id="637" w:name="_Toc147931163"/>
      <w:bookmarkStart w:id="638" w:name="_Toc148004332"/>
      <w:bookmarkStart w:id="639" w:name="_Toc148004447"/>
      <w:bookmarkStart w:id="640" w:name="_Toc148020112"/>
      <w:bookmarkStart w:id="641" w:name="_Toc148020560"/>
      <w:bookmarkStart w:id="642" w:name="_Toc148023267"/>
      <w:bookmarkStart w:id="643" w:name="_Toc148023749"/>
      <w:bookmarkStart w:id="644" w:name="_Toc148215585"/>
      <w:bookmarkStart w:id="645" w:name="_Toc148308351"/>
      <w:bookmarkStart w:id="646" w:name="_Toc148350496"/>
      <w:bookmarkStart w:id="647" w:name="_Toc148364751"/>
      <w:bookmarkStart w:id="648" w:name="_Toc148370584"/>
      <w:bookmarkStart w:id="649" w:name="_Toc148375124"/>
      <w:r>
        <w:t xml:space="preserve">Advies </w:t>
      </w:r>
      <w:r w:rsidR="007469FD">
        <w:t xml:space="preserve">over </w:t>
      </w:r>
      <w:r>
        <w:t>afbakening</w:t>
      </w:r>
      <w:bookmarkEnd w:id="634"/>
      <w:bookmarkEnd w:id="635"/>
      <w:bookmarkEnd w:id="636"/>
      <w:bookmarkEnd w:id="637"/>
      <w:bookmarkEnd w:id="638"/>
      <w:bookmarkEnd w:id="639"/>
      <w:bookmarkEnd w:id="640"/>
      <w:bookmarkEnd w:id="641"/>
      <w:bookmarkEnd w:id="642"/>
      <w:bookmarkEnd w:id="643"/>
      <w:bookmarkEnd w:id="644"/>
      <w:r w:rsidR="007D204D">
        <w:t xml:space="preserve"> van de SEH</w:t>
      </w:r>
      <w:bookmarkEnd w:id="645"/>
      <w:bookmarkEnd w:id="646"/>
      <w:bookmarkEnd w:id="647"/>
      <w:bookmarkEnd w:id="648"/>
      <w:bookmarkEnd w:id="649"/>
    </w:p>
    <w:p w14:paraId="687B3390" w14:textId="77777777" w:rsidR="007939F9" w:rsidRDefault="002526E8" w:rsidP="002526E8">
      <w:pPr>
        <w:pStyle w:val="BasistekstNZa"/>
      </w:pPr>
      <w:r>
        <w:t>In dit hoofdstuk hebben we drie voorbeeldscenario’s beschreven voor de afbakening van de SEH. Deze scenario’s hebben verschillende voor- en nadelen. Als wij deze tegen elkaar afwegen dan zien wij dat scenario 3 (</w:t>
      </w:r>
      <w:r w:rsidR="00BB7213">
        <w:t>Kwaliteitskader</w:t>
      </w:r>
      <w:r>
        <w:t xml:space="preserve"> met differentiatie) het best past bij een beschikbaarheidsbekostiging voor de SEH. Voordeel van dit scenario is dat het de ruimte geeft om met de bekostiging goed aan te sluiten bij de huidige maar ook het toekomstige aanbod van SEH’s in Nederland. Dit scenario doet daarmee recht aan het volume en type zorg dat verleend wordt. </w:t>
      </w:r>
    </w:p>
    <w:p w14:paraId="1A1039FD" w14:textId="08D02F7F" w:rsidR="002526E8" w:rsidRDefault="002526E8" w:rsidP="002526E8">
      <w:pPr>
        <w:pStyle w:val="BasistekstNZa"/>
      </w:pPr>
      <w:r>
        <w:t xml:space="preserve">Scenario 1 is gebaseerd op een basisteam en faciliteiten en scenario 2 gaat uit van de minimumeisen van het </w:t>
      </w:r>
      <w:r w:rsidR="00BB7213">
        <w:t>Kwaliteitskader</w:t>
      </w:r>
      <w:r>
        <w:t>. Daarmee is de bekostiging van de beschikbaarheid van de SEH in en</w:t>
      </w:r>
      <w:r w:rsidR="007A4659">
        <w:t>i</w:t>
      </w:r>
      <w:r>
        <w:t xml:space="preserve">ge zin gedefinieerd. Zo zal een groot ziekenhuis met veel patiënten in de praktijk bijna altijd een groter team hebben rondlopen Van echte beschikbaarheid is in dat geval dus geen sprake meer. Dit wordt voorkomen door in scenario 3 bijvoorbeeld te differentiëren op basis van populatie, verwachtte benodigde capaciteit of de functies van de SEH. </w:t>
      </w:r>
    </w:p>
    <w:p w14:paraId="05D068EA" w14:textId="65E30F07" w:rsidR="00875496" w:rsidRDefault="002526E8" w:rsidP="002E6A6F">
      <w:pPr>
        <w:pStyle w:val="BasistekstNZa"/>
      </w:pPr>
      <w:r>
        <w:t xml:space="preserve">Door te differentiëren benadert men ook dichter de realiteit; de kosten van de SEH variëren afhankelijk van de grootte en faciliteiten. Ter illustratie, </w:t>
      </w:r>
      <w:hyperlink r:id="rId37" w:history="1">
        <w:r w:rsidRPr="00E22053">
          <w:rPr>
            <w:rStyle w:val="Hyperlink"/>
            <w:color w:val="0563C1"/>
          </w:rPr>
          <w:t>een onderzoek uit 2013 van de TUDelft</w:t>
        </w:r>
      </w:hyperlink>
      <w:r w:rsidRPr="00E22053">
        <w:rPr>
          <w:color w:val="0563C1"/>
        </w:rPr>
        <w:t xml:space="preserve"> </w:t>
      </w:r>
      <w:r>
        <w:t xml:space="preserve">laat zien dat de middelste 50% van de ziekenhuizen (in termen van SEH-uitgaven) tussen de 2,9% en 6,6% van de kosten toerekende aan de SEH. De grote mate van variatie komt ook terug in </w:t>
      </w:r>
      <w:hyperlink r:id="rId38" w:history="1">
        <w:r w:rsidRPr="00E22053">
          <w:rPr>
            <w:rStyle w:val="Hyperlink"/>
            <w:color w:val="0563C1"/>
          </w:rPr>
          <w:t>een Nederlands onderzoek</w:t>
        </w:r>
      </w:hyperlink>
      <w:r w:rsidRPr="00E22053">
        <w:rPr>
          <w:color w:val="0563C1"/>
        </w:rPr>
        <w:t xml:space="preserve"> </w:t>
      </w:r>
      <w:r>
        <w:t xml:space="preserve">naar de eigenschappen van de SEH’s in Nederland. In 2016 had een SEH gemiddeld 23 duizend SEH-bezoeken per jaar, maar dit varieerde tussen de 6 duizend en 53 duizend. In hetzelfde jaar varieerde het aantal SEH-verpleegkundigen van 11 fte tot 65 fte per SEH met een gemiddelde van 28 fte. Deze cijfers ondersteunen de noodzaak voor differentiatie. Bij het differentiëren moet wel geborgd worden dat dit niet te complex wordt vormgegeven zodat de bekostiging uitvoerbaar blijft. </w:t>
      </w:r>
    </w:p>
    <w:p w14:paraId="610BBB1D" w14:textId="2009E353" w:rsidR="00E53B40" w:rsidRDefault="00E53B40" w:rsidP="007F61E2">
      <w:pPr>
        <w:pStyle w:val="Kop1"/>
      </w:pPr>
      <w:bookmarkStart w:id="650" w:name="_Toc147841220"/>
      <w:bookmarkStart w:id="651" w:name="_Toc147847837"/>
      <w:bookmarkStart w:id="652" w:name="_Toc147916257"/>
      <w:bookmarkStart w:id="653" w:name="_Toc147931164"/>
      <w:bookmarkStart w:id="654" w:name="_Toc148004333"/>
      <w:bookmarkStart w:id="655" w:name="_Toc148004448"/>
      <w:bookmarkStart w:id="656" w:name="_Toc148020113"/>
      <w:bookmarkStart w:id="657" w:name="_Toc148020561"/>
      <w:bookmarkStart w:id="658" w:name="_Toc148023268"/>
      <w:bookmarkStart w:id="659" w:name="_Toc148023750"/>
      <w:bookmarkStart w:id="660" w:name="_Toc148215586"/>
      <w:bookmarkStart w:id="661" w:name="_Toc148308352"/>
      <w:bookmarkStart w:id="662" w:name="_Toc148350497"/>
      <w:bookmarkStart w:id="663" w:name="_Toc148364752"/>
      <w:bookmarkStart w:id="664" w:name="_Toc148370585"/>
      <w:bookmarkStart w:id="665" w:name="_Toc148375125"/>
      <w:r>
        <w:lastRenderedPageBreak/>
        <w:t>Bekostiging</w:t>
      </w:r>
      <w:bookmarkEnd w:id="650"/>
      <w:bookmarkEnd w:id="651"/>
      <w:bookmarkEnd w:id="652"/>
      <w:bookmarkEnd w:id="653"/>
      <w:bookmarkEnd w:id="654"/>
      <w:bookmarkEnd w:id="655"/>
      <w:bookmarkEnd w:id="656"/>
      <w:bookmarkEnd w:id="657"/>
      <w:bookmarkEnd w:id="658"/>
      <w:bookmarkEnd w:id="659"/>
      <w:r w:rsidR="007F61E2">
        <w:t xml:space="preserve"> en schoning</w:t>
      </w:r>
      <w:bookmarkEnd w:id="660"/>
      <w:bookmarkEnd w:id="661"/>
      <w:bookmarkEnd w:id="662"/>
      <w:bookmarkEnd w:id="663"/>
      <w:bookmarkEnd w:id="664"/>
      <w:bookmarkEnd w:id="665"/>
    </w:p>
    <w:p w14:paraId="464DA1CD" w14:textId="5C3E082C" w:rsidR="007F61E2" w:rsidRDefault="007F61E2" w:rsidP="007F61E2">
      <w:pPr>
        <w:pStyle w:val="Kop2"/>
      </w:pPr>
      <w:bookmarkStart w:id="666" w:name="_Toc148215587"/>
      <w:bookmarkStart w:id="667" w:name="_Toc148308353"/>
      <w:bookmarkStart w:id="668" w:name="_Toc148350498"/>
      <w:bookmarkStart w:id="669" w:name="_Toc148364753"/>
      <w:bookmarkStart w:id="670" w:name="_Toc148370586"/>
      <w:bookmarkStart w:id="671" w:name="_Toc148375126"/>
      <w:r>
        <w:t>Inleiding</w:t>
      </w:r>
      <w:bookmarkEnd w:id="666"/>
      <w:bookmarkEnd w:id="667"/>
      <w:bookmarkEnd w:id="668"/>
      <w:bookmarkEnd w:id="669"/>
      <w:bookmarkEnd w:id="670"/>
      <w:bookmarkEnd w:id="671"/>
    </w:p>
    <w:p w14:paraId="18156EF0" w14:textId="5CBE8E59" w:rsidR="00E136AB" w:rsidRPr="00E7617F" w:rsidRDefault="00E136AB" w:rsidP="003209C3">
      <w:pPr>
        <w:pStyle w:val="BasistekstNZa"/>
      </w:pPr>
      <w:r>
        <w:t>In dit hoofdstuk gaan we in op de mogelijkheden voor een beschikbaarheidsbekostiging. Hiervoor kijken we eerst naar de mogelijkheid om binnen de huidige bekostiging afspraken te maken. Hierna gaan we in op de</w:t>
      </w:r>
      <w:r w:rsidR="00E17D13">
        <w:t xml:space="preserve"> mogelijke </w:t>
      </w:r>
      <w:r w:rsidR="00E7617F">
        <w:t xml:space="preserve">vormgeving van een beschikbaarheidsbekostiging </w:t>
      </w:r>
      <w:r w:rsidR="00E17D13">
        <w:t xml:space="preserve">specifiek </w:t>
      </w:r>
      <w:r w:rsidR="00E7617F">
        <w:t>voor de SEH</w:t>
      </w:r>
      <w:r w:rsidR="00E17D13">
        <w:t xml:space="preserve"> en </w:t>
      </w:r>
      <w:r w:rsidR="00380EEF">
        <w:t>geven we advies welk bekostigingsmodel het meest passend is</w:t>
      </w:r>
      <w:r w:rsidR="00E7617F">
        <w:t xml:space="preserve">. </w:t>
      </w:r>
    </w:p>
    <w:p w14:paraId="1A162114" w14:textId="77777777" w:rsidR="00E53B40" w:rsidRPr="00556DA5" w:rsidRDefault="00E53B40" w:rsidP="00380EEF">
      <w:pPr>
        <w:pStyle w:val="Kop2"/>
      </w:pPr>
      <w:bookmarkStart w:id="672" w:name="_Toc147841221"/>
      <w:bookmarkStart w:id="673" w:name="_Toc147847838"/>
      <w:bookmarkStart w:id="674" w:name="_Toc147916258"/>
      <w:bookmarkStart w:id="675" w:name="_Toc147931165"/>
      <w:bookmarkStart w:id="676" w:name="_Toc148004334"/>
      <w:bookmarkStart w:id="677" w:name="_Toc148004449"/>
      <w:bookmarkStart w:id="678" w:name="_Toc148020114"/>
      <w:bookmarkStart w:id="679" w:name="_Toc148020562"/>
      <w:bookmarkStart w:id="680" w:name="_Toc148023269"/>
      <w:bookmarkStart w:id="681" w:name="_Toc148023751"/>
      <w:bookmarkStart w:id="682" w:name="_Toc148215588"/>
      <w:bookmarkStart w:id="683" w:name="_Toc148308354"/>
      <w:bookmarkStart w:id="684" w:name="_Toc148350499"/>
      <w:bookmarkStart w:id="685" w:name="_Toc148364754"/>
      <w:bookmarkStart w:id="686" w:name="_Toc148370587"/>
      <w:bookmarkStart w:id="687" w:name="_Toc148375127"/>
      <w:r>
        <w:t>Mogelijkheden binnen de huidige bekostiging</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5DFFB210" w14:textId="329AFFCD" w:rsidR="00E53B40" w:rsidRDefault="00152D55" w:rsidP="00E53B40">
      <w:pPr>
        <w:pStyle w:val="BasistekstzonderafstandNZa"/>
      </w:pPr>
      <w:r>
        <w:rPr>
          <w:noProof/>
        </w:rPr>
        <mc:AlternateContent>
          <mc:Choice Requires="wps">
            <w:drawing>
              <wp:anchor distT="0" distB="0" distL="114300" distR="114300" simplePos="0" relativeHeight="251658241" behindDoc="0" locked="0" layoutInCell="1" allowOverlap="1" wp14:anchorId="3A529F1E" wp14:editId="688A1C1D">
                <wp:simplePos x="0" y="0"/>
                <wp:positionH relativeFrom="margin">
                  <wp:align>right</wp:align>
                </wp:positionH>
                <wp:positionV relativeFrom="paragraph">
                  <wp:posOffset>2778125</wp:posOffset>
                </wp:positionV>
                <wp:extent cx="5843270" cy="2809875"/>
                <wp:effectExtent l="0" t="0" r="24130" b="28575"/>
                <wp:wrapTopAndBottom/>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2809875"/>
                        </a:xfrm>
                        <a:prstGeom prst="rect">
                          <a:avLst/>
                        </a:prstGeom>
                        <a:solidFill>
                          <a:schemeClr val="accent1">
                            <a:lumMod val="20000"/>
                            <a:lumOff val="80000"/>
                          </a:schemeClr>
                        </a:solidFill>
                        <a:ln w="9525">
                          <a:solidFill>
                            <a:srgbClr val="000000"/>
                          </a:solidFill>
                          <a:miter lim="800000"/>
                          <a:headEnd/>
                          <a:tailEnd/>
                        </a:ln>
                      </wps:spPr>
                      <wps:txbx>
                        <w:txbxContent>
                          <w:p w14:paraId="537B234B" w14:textId="0C046384" w:rsidR="007656E4" w:rsidRPr="0007170D" w:rsidRDefault="007656E4" w:rsidP="009A765B">
                            <w:pPr>
                              <w:pStyle w:val="BasistekstzonderafstandNZa"/>
                              <w:rPr>
                                <w:b/>
                              </w:rPr>
                            </w:pPr>
                            <w:r w:rsidRPr="0007170D">
                              <w:rPr>
                                <w:b/>
                              </w:rPr>
                              <w:t>Maasstad Ziekenhuis</w:t>
                            </w:r>
                          </w:p>
                          <w:p w14:paraId="25DDCB9C" w14:textId="2AABD71F" w:rsidR="007656E4" w:rsidRDefault="007656E4" w:rsidP="00962487">
                            <w:pPr>
                              <w:pStyle w:val="BasistekstNZa"/>
                            </w:pPr>
                            <w:r>
                              <w:t xml:space="preserve">In 2022 sloot </w:t>
                            </w:r>
                            <w:r w:rsidRPr="00E42190">
                              <w:t>het Maasstad Ziekenhuis</w:t>
                            </w:r>
                            <w:r>
                              <w:t xml:space="preserve"> in Rotterdam een ‘w</w:t>
                            </w:r>
                            <w:r w:rsidRPr="00E42190">
                              <w:t>aardegedreven’ zorgcontract</w:t>
                            </w:r>
                            <w:r>
                              <w:t xml:space="preserve"> af.</w:t>
                            </w:r>
                            <w:r w:rsidRPr="00E42190">
                              <w:t xml:space="preserve"> </w:t>
                            </w:r>
                            <w:r>
                              <w:t xml:space="preserve">Binnen deze nieuwe contractvorm ligt de </w:t>
                            </w:r>
                            <w:r w:rsidRPr="00E42190">
                              <w:t>nadruk op het leveren van kwaliteit</w:t>
                            </w:r>
                            <w:r>
                              <w:t xml:space="preserve"> in plaats van volume</w:t>
                            </w:r>
                            <w:r w:rsidRPr="00E42190">
                              <w:t xml:space="preserve">. </w:t>
                            </w:r>
                            <w:r>
                              <w:t>Specifiek voor de spoedeisende zorg binnen het ziekenhuis is de volumeprikkel vervangen door een vaste aanneemsom (ongeacht het aantal behandelingen) met daarbij een bonus die wordt uitgekeerd indien kwaliteitsdoelen worden behaald. Deze kwaliteitsdoelen zijn geformuleerd in meetbare KPI’s (bijvoorbeeld verminderen SEH-stops) die door ziekenhuis en zorgverzekeraar samen zijn ontwikkeld.</w:t>
                            </w:r>
                          </w:p>
                          <w:p w14:paraId="45A93D1D" w14:textId="4BC834F6" w:rsidR="007656E4" w:rsidRDefault="007656E4" w:rsidP="00962487">
                            <w:pPr>
                              <w:pStyle w:val="BasistekstNZa"/>
                            </w:pPr>
                            <w:r>
                              <w:t>Het waardegedreven zorgcontract is ontstaan vanuit de gezamenlijke ambitie van het ziekenhuis en verzekeraars. Hoewel het doorvoeren van de verandering binnen alle lagen van het ziekenhuis in eerste instantie de nodige moeite kostte, zijn de ervaringen bij zowel het Maasstad Ziekenhuis als verzekeraars positief. Zo zijn de SEH-stops afgenomen. Ten slotte vereist deze contractvorm voor beide partijen een nieuwe manier van kijken naar zorg: de focus in de gesprekken ligt nu meer op de inhoud dan op het geld.</w:t>
                            </w:r>
                          </w:p>
                          <w:p w14:paraId="1B88A9EE" w14:textId="77777777" w:rsidR="007656E4" w:rsidRDefault="007656E4" w:rsidP="009A765B">
                            <w:pPr>
                              <w:rPr>
                                <w:color w:val="28348B" w:themeColor="accent1"/>
                                <w:sz w:val="20"/>
                                <w:szCs w:val="20"/>
                              </w:rPr>
                            </w:pPr>
                          </w:p>
                          <w:p w14:paraId="3A89EE6F" w14:textId="277A1D18" w:rsidR="007656E4" w:rsidRDefault="007656E4" w:rsidP="009A765B">
                            <w:pPr>
                              <w:rPr>
                                <w:color w:val="28348B" w:themeColor="accent1"/>
                                <w:sz w:val="20"/>
                                <w:szCs w:val="20"/>
                              </w:rPr>
                            </w:pPr>
                          </w:p>
                          <w:p w14:paraId="12BAE71B" w14:textId="77777777" w:rsidR="007656E4" w:rsidRDefault="007656E4" w:rsidP="009A765B">
                            <w:pPr>
                              <w:rPr>
                                <w:color w:val="28348B" w:themeColor="accent1"/>
                                <w:sz w:val="20"/>
                                <w:szCs w:val="20"/>
                              </w:rPr>
                            </w:pPr>
                          </w:p>
                          <w:p w14:paraId="6A5F9EE7" w14:textId="67DA5647" w:rsidR="007656E4" w:rsidRPr="00F248A9" w:rsidRDefault="007656E4" w:rsidP="009A765B">
                            <w:pPr>
                              <w:rPr>
                                <w:sz w:val="20"/>
                                <w:szCs w:val="20"/>
                              </w:rPr>
                            </w:pPr>
                          </w:p>
                          <w:p w14:paraId="5BEF9EE4" w14:textId="77777777" w:rsidR="007656E4" w:rsidRDefault="007656E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A529F1E" id="_x0000_s1036" type="#_x0000_t202" style="position:absolute;margin-left:408.9pt;margin-top:218.75pt;width:460.1pt;height:221.25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" fillcolor="#cbcff0 [660]">
                <v:textbox>
                  <w:txbxContent>
                    <w:p w14:paraId="537B234B" w14:textId="0C046384" w:rsidR="007656E4" w:rsidRPr="0007170D" w:rsidRDefault="007656E4" w:rsidP="009A765B">
                      <w:pPr>
                        <w:pStyle w:val="BasistekstzonderafstandNZa"/>
                        <w:rPr>
                          <w:b/>
                        </w:rPr>
                      </w:pPr>
                      <w:r w:rsidRPr="0007170D">
                        <w:rPr>
                          <w:b/>
                        </w:rPr>
                        <w:t>Maasstad Ziekenhuis</w:t>
                      </w:r>
                    </w:p>
                    <w:p w14:paraId="25DDCB9C" w14:textId="2AABD71F" w:rsidR="007656E4" w:rsidRDefault="007656E4" w:rsidP="00962487">
                      <w:pPr>
                        <w:pStyle w:val="BasistekstNZa"/>
                      </w:pPr>
                      <w:r>
                        <w:t xml:space="preserve">In 2022 sloot </w:t>
                      </w:r>
                      <w:r w:rsidRPr="00E42190">
                        <w:t>het Maasstad Ziekenhuis</w:t>
                      </w:r>
                      <w:r>
                        <w:t xml:space="preserve"> in Rotterdam een ‘w</w:t>
                      </w:r>
                      <w:r w:rsidRPr="00E42190">
                        <w:t>aardegedreven’ zorgcontract</w:t>
                      </w:r>
                      <w:r>
                        <w:t xml:space="preserve"> af.</w:t>
                      </w:r>
                      <w:r w:rsidRPr="00E42190">
                        <w:t xml:space="preserve"> </w:t>
                      </w:r>
                      <w:r>
                        <w:t xml:space="preserve">Binnen deze nieuwe contractvorm ligt de </w:t>
                      </w:r>
                      <w:r w:rsidRPr="00E42190">
                        <w:t>nadruk op het leveren van kwaliteit</w:t>
                      </w:r>
                      <w:r>
                        <w:t xml:space="preserve"> in plaats van volume</w:t>
                      </w:r>
                      <w:r w:rsidRPr="00E42190">
                        <w:t xml:space="preserve">. </w:t>
                      </w:r>
                      <w:r>
                        <w:t>Specifiek voor de spoedeisende zorg binnen het ziekenhuis is de volumeprikkel vervangen door een vaste aanneemsom (ongeacht het aantal behandelingen) met daarbij een bonus die wordt uitgekeerd indien kwaliteitsdoelen worden behaald. Deze kwaliteitsdoelen zijn geformuleerd in meetbare KPI’s (bijvoorbeeld verminderen SEH-stops) die door ziekenhuis en zorgverzekeraar samen zijn ontwikkeld.</w:t>
                      </w:r>
                    </w:p>
                    <w:p w14:paraId="45A93D1D" w14:textId="4BC834F6" w:rsidR="007656E4" w:rsidRDefault="007656E4" w:rsidP="00962487">
                      <w:pPr>
                        <w:pStyle w:val="BasistekstNZa"/>
                      </w:pPr>
                      <w:r>
                        <w:t>Het waardegedreven zorgcontract is ontstaan vanuit de gezamenlijke ambitie van het ziekenhuis en verzekeraars. Hoewel het doorvoeren van de verandering binnen alle lagen van het ziekenhuis in eerste instantie de nodige moeite kostte, zijn de ervaringen bij zowel het Maasstad Ziekenhuis als verzekeraars positief. Zo zijn de SEH-stops afgenomen. Ten slotte vereist deze contractvorm voor beide partijen een nieuwe manier van kijken naar zorg: de focus in de gesprekken ligt nu meer op de inhoud dan op het geld.</w:t>
                      </w:r>
                    </w:p>
                    <w:p w14:paraId="1B88A9EE" w14:textId="77777777" w:rsidR="007656E4" w:rsidRDefault="007656E4" w:rsidP="009A765B">
                      <w:pPr>
                        <w:rPr>
                          <w:color w:val="28348B" w:themeColor="accent1"/>
                          <w:sz w:val="20"/>
                          <w:szCs w:val="20"/>
                        </w:rPr>
                      </w:pPr>
                    </w:p>
                    <w:p w14:paraId="3A89EE6F" w14:textId="277A1D18" w:rsidR="007656E4" w:rsidRDefault="007656E4" w:rsidP="009A765B">
                      <w:pPr>
                        <w:rPr>
                          <w:color w:val="28348B" w:themeColor="accent1"/>
                          <w:sz w:val="20"/>
                          <w:szCs w:val="20"/>
                        </w:rPr>
                      </w:pPr>
                    </w:p>
                    <w:p w14:paraId="12BAE71B" w14:textId="77777777" w:rsidR="007656E4" w:rsidRDefault="007656E4" w:rsidP="009A765B">
                      <w:pPr>
                        <w:rPr>
                          <w:color w:val="28348B" w:themeColor="accent1"/>
                          <w:sz w:val="20"/>
                          <w:szCs w:val="20"/>
                        </w:rPr>
                      </w:pPr>
                    </w:p>
                    <w:p w14:paraId="6A5F9EE7" w14:textId="67DA5647" w:rsidR="007656E4" w:rsidRPr="00F248A9" w:rsidRDefault="007656E4" w:rsidP="009A765B">
                      <w:pPr>
                        <w:rPr>
                          <w:sz w:val="20"/>
                          <w:szCs w:val="20"/>
                        </w:rPr>
                      </w:pPr>
                    </w:p>
                    <w:p w14:paraId="5BEF9EE4" w14:textId="77777777" w:rsidR="007656E4" w:rsidRDefault="007656E4"/>
                  </w:txbxContent>
                </v:textbox>
                <w10:wrap type="topAndBottom" anchorx="margin"/>
              </v:shape>
            </w:pict>
          </mc:Fallback>
        </mc:AlternateContent>
      </w:r>
      <w:r w:rsidR="00E53B40">
        <w:t xml:space="preserve">In ons eerdere advies Passende acute zorg beschreven we de mogelijkheid voor zorgverzekeraars en zorgaanbieders om binnen de huidige bekostiging afspraken te maken over het vergoeden van de SEH op basis van beschikbaarheid. Dit is mogelijk doordat er in de bekostiging en tariefregulering veel vrijheden zijn om afspraken te maken op een hoger niveau dan de losse dbc-prestaties en bijbehorende tarieven. Wel zijn er hiervoor verschillende randvoorwaarden waar in de praktijk niet makkelijk aan wordt voldaan. Zo moet de overeenkomst betrekking hebben op een significant deel van de omzet en dienen meerdere zorgverzekeraars bereid </w:t>
      </w:r>
      <w:r w:rsidR="007D7118">
        <w:t xml:space="preserve">te </w:t>
      </w:r>
      <w:r w:rsidR="00E53B40">
        <w:t xml:space="preserve">zijn een afspraak te volgen. Ook zijn er risico’s dat zorg verschuift naar andere zorgaanbieders waar nog wel een vergoeding op basis van prestaties geldt. Daarnaast vereisen dit soort afspraken een volwassen relatie tussen ziekenhuis en zorgverzekeraars en kost het opzetten van een dergelijke bekostiging aan beide kanten (veel) inspanning. </w:t>
      </w:r>
      <w:r w:rsidR="007C2C90">
        <w:t xml:space="preserve">Hoewel er </w:t>
      </w:r>
      <w:r w:rsidR="00956DFE">
        <w:t xml:space="preserve">voorbeelden </w:t>
      </w:r>
      <w:r w:rsidR="007C2C90">
        <w:t xml:space="preserve">zijn </w:t>
      </w:r>
      <w:r w:rsidR="00956DFE">
        <w:t xml:space="preserve">van contractering waarbij aanneemsommen voor het gehele ziekenhuis overeen worden gekomen, zien we in </w:t>
      </w:r>
      <w:r w:rsidR="00E53B40">
        <w:t xml:space="preserve">de praktijk </w:t>
      </w:r>
      <w:r w:rsidR="007D7118">
        <w:t xml:space="preserve">nog maar weinig </w:t>
      </w:r>
      <w:r w:rsidR="00E53B40">
        <w:t>concrete voorbeelden van beschikbaarheidsbekostiging</w:t>
      </w:r>
      <w:r w:rsidR="00956DFE">
        <w:t xml:space="preserve"> specifiek voor de SEH</w:t>
      </w:r>
      <w:r w:rsidR="00E53B40">
        <w:t>.</w:t>
      </w:r>
      <w:r w:rsidR="00E53B40" w:rsidDel="007C2C90">
        <w:t xml:space="preserve"> </w:t>
      </w:r>
      <w:r w:rsidR="00F40304">
        <w:t xml:space="preserve">Een van de weinige uitzonderingen is het Maasstad ziekenhuis, </w:t>
      </w:r>
      <w:r w:rsidR="00E53B40">
        <w:t>dat met verzekeraars een vaste aanneemsom heeft afgesproken voor de SEH, in combinatie met een prestatiebeloning op basis van KPI’s.</w:t>
      </w:r>
    </w:p>
    <w:p w14:paraId="107AC8B9" w14:textId="23993908" w:rsidR="00884CAC" w:rsidRDefault="00884CAC" w:rsidP="00E53B40">
      <w:pPr>
        <w:pStyle w:val="BasistekstzonderafstandNZa"/>
      </w:pPr>
    </w:p>
    <w:p w14:paraId="482DAE0A" w14:textId="39A2D414" w:rsidR="002E6CCB" w:rsidRDefault="002E6CCB" w:rsidP="002E6CCB">
      <w:pPr>
        <w:pStyle w:val="Kop3"/>
      </w:pPr>
      <w:bookmarkStart w:id="688" w:name="_Toc148308355"/>
      <w:bookmarkStart w:id="689" w:name="_Toc148350500"/>
      <w:bookmarkStart w:id="690" w:name="_Toc148364755"/>
      <w:bookmarkStart w:id="691" w:name="_Toc148370588"/>
      <w:bookmarkStart w:id="692" w:name="_Toc148375128"/>
      <w:r>
        <w:lastRenderedPageBreak/>
        <w:t>Inzicht SEH-kosten</w:t>
      </w:r>
      <w:bookmarkEnd w:id="688"/>
      <w:bookmarkEnd w:id="689"/>
      <w:bookmarkEnd w:id="690"/>
      <w:bookmarkEnd w:id="691"/>
      <w:bookmarkEnd w:id="692"/>
    </w:p>
    <w:p w14:paraId="6438DA51" w14:textId="7FB32B55" w:rsidR="00FE2071" w:rsidRDefault="00E53B40" w:rsidP="00E53B40">
      <w:pPr>
        <w:pStyle w:val="BasistekstzonderafstandNZa"/>
      </w:pPr>
      <w:r>
        <w:t>Wij vinden het wenselijk om te onderzoeken of de kosten van de SEH-afdeling in de toekomst kunnen worden uitgevraagd door de NZa</w:t>
      </w:r>
      <w:r w:rsidR="00FE2071">
        <w:t xml:space="preserve"> en in welke vorm deze beschikbaar kunnen worden gesteld aan veldpartijen. De NZa zou hiervoor een informatieproduct kunnen uitbrengen. </w:t>
      </w:r>
      <w:r w:rsidR="00C712AA" w:rsidDel="00CA48BB">
        <w:t xml:space="preserve">Deze informatie kan helpen </w:t>
      </w:r>
      <w:r w:rsidR="00C712AA">
        <w:t xml:space="preserve">om een gevoel te krijgen bij de SEH-kosten en zo het invoeren van een beschikbaarheidsbekostiging makkelijker </w:t>
      </w:r>
      <w:r w:rsidR="00CA48BB">
        <w:t xml:space="preserve">te </w:t>
      </w:r>
      <w:r w:rsidR="00C712AA">
        <w:t>maken.</w:t>
      </w:r>
      <w:r w:rsidR="00C712AA" w:rsidRPr="00743F76" w:rsidDel="00CA48BB">
        <w:t xml:space="preserve"> </w:t>
      </w:r>
      <w:r w:rsidR="00CA48BB">
        <w:t>Daarnaast kan inzicht in de huidige kosten van de SEH zorgverzekeraars en zorgaanbieders ook helpen bij het maken van afspraken binnen de huidige bekostiging</w:t>
      </w:r>
      <w:r w:rsidR="00FE2071">
        <w:t xml:space="preserve">. </w:t>
      </w:r>
    </w:p>
    <w:p w14:paraId="179264ED" w14:textId="77777777" w:rsidR="00FE2071" w:rsidRDefault="00FE2071" w:rsidP="00E53B40">
      <w:pPr>
        <w:pStyle w:val="BasistekstzonderafstandNZa"/>
      </w:pPr>
    </w:p>
    <w:p w14:paraId="35CED697" w14:textId="4CD6A007" w:rsidR="00E53B40" w:rsidRDefault="00E53B40" w:rsidP="00E53B40">
      <w:pPr>
        <w:pStyle w:val="BasistekstzonderafstandNZa"/>
      </w:pPr>
      <w:r>
        <w:t>Op dit moment vragen wij deze kosten nog niet apart uit</w:t>
      </w:r>
      <w:r w:rsidR="00CA48BB">
        <w:t xml:space="preserve"> omdat de</w:t>
      </w:r>
      <w:r>
        <w:t xml:space="preserve"> kosten van de SEH </w:t>
      </w:r>
      <w:r w:rsidR="00CA48BB">
        <w:t xml:space="preserve">verwerkt zitten in de </w:t>
      </w:r>
      <w:r>
        <w:t xml:space="preserve">kosten van de zorgproducten. </w:t>
      </w:r>
      <w:r w:rsidR="00CA48BB">
        <w:t xml:space="preserve">We weten uit </w:t>
      </w:r>
      <w:hyperlink r:id="rId39" w:history="1">
        <w:r w:rsidR="00527C34" w:rsidRPr="00E9652B">
          <w:rPr>
            <w:rStyle w:val="Hyperlink"/>
            <w:color w:val="0563C1"/>
          </w:rPr>
          <w:t>wetenschappelijk</w:t>
        </w:r>
        <w:r w:rsidR="00527C34" w:rsidRPr="00E22053">
          <w:rPr>
            <w:rStyle w:val="Hyperlink"/>
            <w:color w:val="0563C1"/>
          </w:rPr>
          <w:t xml:space="preserve"> </w:t>
        </w:r>
        <w:r w:rsidR="00CA48BB" w:rsidRPr="00E22053">
          <w:rPr>
            <w:rStyle w:val="Hyperlink"/>
            <w:color w:val="0563C1"/>
          </w:rPr>
          <w:t>onderzoek</w:t>
        </w:r>
      </w:hyperlink>
      <w:r w:rsidR="00CA48BB">
        <w:t xml:space="preserve"> dat deze kost</w:t>
      </w:r>
      <w:r w:rsidR="005B120C">
        <w:t>en</w:t>
      </w:r>
      <w:r w:rsidR="00CA48BB">
        <w:t xml:space="preserve"> sterk variëren. </w:t>
      </w:r>
      <w:r>
        <w:t xml:space="preserve">Indien het ziekenhuis voor de SEH een interne kostenplaats hanteert en een volledige interne doorbelasting van kosten heeft, is deze informatie bij het ziekenhuis wel voorhanden. Dit gaat </w:t>
      </w:r>
      <w:r w:rsidR="005B120C">
        <w:t>echter</w:t>
      </w:r>
      <w:r>
        <w:t xml:space="preserve"> wel gepaard met een (beperkte) stijgi</w:t>
      </w:r>
      <w:r w:rsidR="007F61E2">
        <w:t>ng van de administratieve last.</w:t>
      </w:r>
    </w:p>
    <w:p w14:paraId="5B0B2A9B" w14:textId="77777777" w:rsidR="00E53B40" w:rsidRPr="00D17AAC" w:rsidRDefault="00E53B40" w:rsidP="002E6CCB">
      <w:pPr>
        <w:pStyle w:val="Kop2"/>
      </w:pPr>
      <w:bookmarkStart w:id="693" w:name="_Toc147841222"/>
      <w:bookmarkStart w:id="694" w:name="_Toc147847839"/>
      <w:bookmarkStart w:id="695" w:name="_Toc147916259"/>
      <w:bookmarkStart w:id="696" w:name="_Toc147931166"/>
      <w:bookmarkStart w:id="697" w:name="_Toc148004335"/>
      <w:bookmarkStart w:id="698" w:name="_Toc148004450"/>
      <w:bookmarkStart w:id="699" w:name="_Toc148020115"/>
      <w:bookmarkStart w:id="700" w:name="_Toc148020563"/>
      <w:bookmarkStart w:id="701" w:name="_Toc148023270"/>
      <w:bookmarkStart w:id="702" w:name="_Toc148023752"/>
      <w:bookmarkStart w:id="703" w:name="_Toc148215589"/>
      <w:bookmarkStart w:id="704" w:name="_Toc148308356"/>
      <w:bookmarkStart w:id="705" w:name="_Toc148350501"/>
      <w:bookmarkStart w:id="706" w:name="_Toc148364756"/>
      <w:bookmarkStart w:id="707" w:name="_Toc148370589"/>
      <w:bookmarkStart w:id="708" w:name="_Toc148375129"/>
      <w:r w:rsidRPr="00D17AAC">
        <w:t>Vormgeving beschikbaarheidsbekostiging</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66E6EA6" w14:textId="77777777" w:rsidR="00E53B40" w:rsidRDefault="00E53B40" w:rsidP="00E53B40">
      <w:pPr>
        <w:pStyle w:val="BasistekstNZa"/>
      </w:pPr>
      <w:r w:rsidRPr="005142D6">
        <w:t>D</w:t>
      </w:r>
      <w:r w:rsidRPr="00D17AAC">
        <w:t xml:space="preserve">e bekostiging </w:t>
      </w:r>
      <w:r>
        <w:t xml:space="preserve">bepaalt op welke manier en voor welke prestatie een zorgaanbieder vergoeding kan ontvangen bij het leveren van zorg. Voor het grootste gedeelte van de medisch specialistische zorg geldt dat de bekostiging gebeurt op basis van prestaties en bijbehorende tarieven. Hierbij krijgt een zorgaanbieder meer geld als hij meer zorgproductie levert. Hier kan wel een limiet aan zitten, bijvoorbeeld als er in de contractering met verzekeraars afspraken worden gemaakt over een omzetplafond. </w:t>
      </w:r>
    </w:p>
    <w:p w14:paraId="6597B72F" w14:textId="77777777" w:rsidR="00E53B40" w:rsidRDefault="00E53B40" w:rsidP="00E53B40">
      <w:pPr>
        <w:pStyle w:val="BasistekstNZa"/>
      </w:pPr>
      <w:r>
        <w:t>In tegenstelling tot de prestatiebekostiging waarbij de hoeveelheid geleverde zorg centraal staat, kan de bekostiging echter ook gebaseerd zijn op het beschikbaar houden van capaciteit voor de zorgverlening.</w:t>
      </w:r>
      <w:r w:rsidRPr="00245C89">
        <w:t xml:space="preserve"> </w:t>
      </w:r>
      <w:r>
        <w:t>Er zijn verschillende modellen van beschikbaarheidsbekostiging denkbaar, waarbij zowel de aard van het model als de uitvoering en financiering</w:t>
      </w:r>
      <w:r>
        <w:rPr>
          <w:rStyle w:val="Voetnootmarkering"/>
        </w:rPr>
        <w:t xml:space="preserve"> </w:t>
      </w:r>
      <w:r>
        <w:t xml:space="preserve">kunnen verschillen. </w:t>
      </w:r>
    </w:p>
    <w:p w14:paraId="085B80F6" w14:textId="77777777" w:rsidR="00E53B40" w:rsidRPr="00765437" w:rsidRDefault="00E53B40" w:rsidP="00E53B40">
      <w:pPr>
        <w:pStyle w:val="Geenafstand"/>
        <w:rPr>
          <w:b/>
          <w:color w:val="28348B" w:themeColor="accent1"/>
        </w:rPr>
      </w:pPr>
      <w:r w:rsidRPr="00765437">
        <w:rPr>
          <w:b/>
          <w:color w:val="28348B" w:themeColor="accent1"/>
        </w:rPr>
        <w:t>Bekostigingsmodellen</w:t>
      </w:r>
    </w:p>
    <w:p w14:paraId="396F0CA6" w14:textId="77777777" w:rsidR="00E53B40" w:rsidRDefault="00E53B40" w:rsidP="00E53B40">
      <w:pPr>
        <w:pStyle w:val="BasistekstNZa"/>
      </w:pPr>
      <w:r w:rsidRPr="00EA7508">
        <w:t xml:space="preserve">Er zijn </w:t>
      </w:r>
      <w:r>
        <w:t xml:space="preserve">grofweg </w:t>
      </w:r>
      <w:r w:rsidRPr="00EA7508">
        <w:t>twee wijzen waarop een zorgaanbieder betaald kan worden</w:t>
      </w:r>
      <w:r>
        <w:t xml:space="preserve"> voor het beschikbaar houden en l</w:t>
      </w:r>
      <w:r w:rsidRPr="00EA7508">
        <w:t>everen van zorg</w:t>
      </w:r>
      <w:r>
        <w:t xml:space="preserve">. Ten eerste kan dit </w:t>
      </w:r>
      <w:r w:rsidRPr="00EA7508">
        <w:t>op basis van</w:t>
      </w:r>
      <w:r>
        <w:t xml:space="preserve"> een vergoeding voor capaciteit, zoals in de ambulancezorg gebruikelijk is. Dat kan gaan om de werkelijke capaciteit of een capaciteit bepaald aan de hand van bijvoorbeeld kwaliteitsnormen. Ten tweede kan dit via populatiebekostiging; hier wordt bijvoorbeeld een vast bedrag per inwoner in het werkgebied van de zorgaanbieder vergoed. Dit model kennen we bij de huisartsenposten. </w:t>
      </w:r>
    </w:p>
    <w:p w14:paraId="74450761" w14:textId="77777777" w:rsidR="00E53B40" w:rsidRPr="00765437" w:rsidRDefault="00E53B40" w:rsidP="00E53B40">
      <w:pPr>
        <w:pStyle w:val="Geenafstand"/>
        <w:rPr>
          <w:b/>
          <w:color w:val="28348B" w:themeColor="accent1"/>
        </w:rPr>
      </w:pPr>
      <w:r w:rsidRPr="00765437">
        <w:rPr>
          <w:b/>
          <w:color w:val="28348B" w:themeColor="accent1"/>
        </w:rPr>
        <w:t>Financieringsmodellen</w:t>
      </w:r>
    </w:p>
    <w:p w14:paraId="17391498" w14:textId="77777777" w:rsidR="00E53B40" w:rsidRDefault="00E53B40" w:rsidP="00E53B40">
      <w:pPr>
        <w:pStyle w:val="BasistekstNZa"/>
      </w:pPr>
      <w:r>
        <w:t>B</w:t>
      </w:r>
      <w:r w:rsidRPr="00EB75F4">
        <w:t xml:space="preserve">ij het inrichten van een model </w:t>
      </w:r>
      <w:r w:rsidRPr="00D17AAC">
        <w:t xml:space="preserve">voor financiering wordt gekeken </w:t>
      </w:r>
      <w:r w:rsidRPr="00EB75F4">
        <w:t>naar de</w:t>
      </w:r>
      <w:r>
        <w:t xml:space="preserve"> wijze waarop de zorgaanbieder </w:t>
      </w:r>
      <w:r w:rsidRPr="00EB75F4">
        <w:t>geld ontvangt. De financiering van beschikbaarheid kan plaatsvinde</w:t>
      </w:r>
      <w:r>
        <w:t xml:space="preserve">n aan de hand van een lumpsum. </w:t>
      </w:r>
      <w:r w:rsidRPr="00EB75F4">
        <w:t>De partij die betaalt, geeft de aanbieder dan periodiek een vast b</w:t>
      </w:r>
      <w:r>
        <w:t xml:space="preserve">edrag. Er is dus een constante </w:t>
      </w:r>
      <w:r w:rsidRPr="00EB75F4">
        <w:t>geldstroom voor de aanbieder. Een andere wijze van financiering i</w:t>
      </w:r>
      <w:r>
        <w:t xml:space="preserve">s naar rato van gebruik of per </w:t>
      </w:r>
      <w:r w:rsidRPr="00EB75F4">
        <w:t>geleverde prestatie</w:t>
      </w:r>
      <w:r>
        <w:t>. In een dergelijk model declareert de aanbieder/uitvoerder per geleverde prestatie. Een eventueel verschil tussen gedeclareerde omzet en vastgestelde vergoeding wordt achteraf verrekend. Om liquiditeitsproblemen te voorkomen kan dit model worden gecombineerd met het betalen van voorschotten.</w:t>
      </w:r>
    </w:p>
    <w:p w14:paraId="03D7C48B" w14:textId="77777777" w:rsidR="00E53B40" w:rsidRPr="00765437" w:rsidRDefault="00E53B40" w:rsidP="00E53B40">
      <w:pPr>
        <w:pStyle w:val="Geenafstand"/>
        <w:rPr>
          <w:b/>
          <w:color w:val="28348B" w:themeColor="accent1"/>
        </w:rPr>
      </w:pPr>
      <w:r w:rsidRPr="00765437">
        <w:rPr>
          <w:b/>
          <w:color w:val="28348B" w:themeColor="accent1"/>
        </w:rPr>
        <w:t>Aanwijzing en betaling</w:t>
      </w:r>
    </w:p>
    <w:p w14:paraId="079BBA41" w14:textId="0F810DC4" w:rsidR="00E53B40" w:rsidRDefault="00E53B40" w:rsidP="00E53B40">
      <w:pPr>
        <w:pStyle w:val="BasistekstNZa"/>
      </w:pPr>
      <w:r>
        <w:t xml:space="preserve">Daarnaast is er ook nog een keuze te </w:t>
      </w:r>
      <w:r w:rsidRPr="00D17AAC">
        <w:t xml:space="preserve">maken in de manier waarop vastgesteld wordt </w:t>
      </w:r>
      <w:r>
        <w:t xml:space="preserve">aan welke partij betaald wordt en hoe de betaling vervolgens plaatsvindt. Dit kan ten eerste via een vergoeding door de </w:t>
      </w:r>
      <w:r>
        <w:lastRenderedPageBreak/>
        <w:t xml:space="preserve">zorgverzekeraars, zoals dat gebeurt bij de acute </w:t>
      </w:r>
      <w:r w:rsidR="00D91166">
        <w:t>GGZ</w:t>
      </w:r>
      <w:r>
        <w:t xml:space="preserve"> of de huisartsenposten. Ten tweede kan de overheid besluiten om via een beschikbaarheidbijdrage op basis van de Wmg een zorgaanbieder aan te wijzen en een vergoeding vast te stellen. Voorbeeld hiervan is de (huidige) beschikbaarheidbijdrage SEH. Een derde optie is een combinatie van de eerste twee opties, waarbij de overheid de zorgaanbieders aanwijst, en de zorgverzekeraars de aanbieders betalen. Deze combinatievorm zien we terug bij de regionale ambulancevoorzieningen. </w:t>
      </w:r>
    </w:p>
    <w:p w14:paraId="7C44F41A" w14:textId="77777777" w:rsidR="00E53B40" w:rsidRPr="009E0793" w:rsidRDefault="00E53B40" w:rsidP="00E53B40">
      <w:pPr>
        <w:pStyle w:val="Geenafstand"/>
        <w:rPr>
          <w:b/>
          <w:color w:val="28348B" w:themeColor="accent1"/>
        </w:rPr>
      </w:pPr>
      <w:r w:rsidRPr="009E0793">
        <w:rPr>
          <w:b/>
          <w:color w:val="28348B" w:themeColor="accent1"/>
        </w:rPr>
        <w:t>Inkoopmodellen</w:t>
      </w:r>
    </w:p>
    <w:p w14:paraId="7C5574E4" w14:textId="078C3167" w:rsidR="00E53B40" w:rsidRDefault="00E53B40" w:rsidP="00577EC1">
      <w:pPr>
        <w:pStyle w:val="BasistekstNZa"/>
      </w:pPr>
      <w:r>
        <w:t>Als de aanwijzing en betaling gebeurt door zorgverzekeraars speelt nog de vraag op welke manier de inkoop gebeurt. We kennen hierbij drie inkoopmodellen: 1) inkoop in concurrentie, 2) volgbeleid en 3) inkoop in representatie. T</w:t>
      </w:r>
      <w:r w:rsidRPr="00922F83">
        <w:t xml:space="preserve">raditioneel </w:t>
      </w:r>
      <w:r>
        <w:t xml:space="preserve">wordt er </w:t>
      </w:r>
      <w:r w:rsidRPr="00922F83">
        <w:t>ingekocht in concurrentie. Indien congruentie wenselijk is omdat</w:t>
      </w:r>
      <w:r>
        <w:t xml:space="preserve"> bijvoorbeeld</w:t>
      </w:r>
      <w:r w:rsidRPr="00922F83">
        <w:t xml:space="preserve"> het type zorg zi</w:t>
      </w:r>
      <w:r>
        <w:t xml:space="preserve">ch niet leent voor concurrentie, </w:t>
      </w:r>
      <w:r w:rsidRPr="00922F83">
        <w:t>kan er worden ingekocht volgens een volgbeleid of in representatie.</w:t>
      </w:r>
      <w:r w:rsidR="00704132">
        <w:t xml:space="preserve"> </w:t>
      </w:r>
      <w:hyperlink r:id="rId40" w:history="1">
        <w:r w:rsidR="00577EC1" w:rsidRPr="002E6CCB">
          <w:rPr>
            <w:rStyle w:val="Hyperlink"/>
            <w:color w:val="0563C1"/>
          </w:rPr>
          <w:t>Onder voorwaarden</w:t>
        </w:r>
      </w:hyperlink>
      <w:r w:rsidR="00577EC1" w:rsidRPr="002E6CCB">
        <w:t xml:space="preserve"> is een dergelijke samenwerking toegestaan door de ACM</w:t>
      </w:r>
      <w:r w:rsidR="00577EC1">
        <w:t xml:space="preserve"> als dat bijdraagt aan de Juiste Zorg op de Juist Plek</w:t>
      </w:r>
      <w:r w:rsidR="002E6CCB">
        <w:t xml:space="preserve"> (JZOJP)</w:t>
      </w:r>
      <w:r w:rsidR="00577EC1">
        <w:t xml:space="preserve">. Zo dient de zorg regionaal ingekocht te worden volgens een landelijk kader en dient dit te gebeuren op basis van transparante en objectieve criteria. </w:t>
      </w:r>
      <w:r w:rsidR="00265DF3">
        <w:t>In figuur 2 geven we een overzicht van de verschillende manieren waarop een beschikbaarheidsbekostiging vorm kan worden gegeven met enkele voorbeelden.</w:t>
      </w:r>
    </w:p>
    <w:p w14:paraId="667744C9" w14:textId="540F6009" w:rsidR="007A0239" w:rsidRPr="007A0239" w:rsidRDefault="007A0239" w:rsidP="00577EC1">
      <w:pPr>
        <w:pStyle w:val="BasistekstNZa"/>
        <w:rPr>
          <w:b/>
          <w:color w:val="28348B" w:themeColor="accent1"/>
        </w:rPr>
      </w:pPr>
      <w:r>
        <w:rPr>
          <w:b/>
          <w:color w:val="28348B" w:themeColor="accent1"/>
        </w:rPr>
        <w:t>Figuur 2</w:t>
      </w:r>
      <w:r w:rsidRPr="007A0239">
        <w:rPr>
          <w:b/>
          <w:color w:val="28348B" w:themeColor="accent1"/>
        </w:rPr>
        <w:t xml:space="preserve">: </w:t>
      </w:r>
      <w:r w:rsidR="00265DF3">
        <w:rPr>
          <w:b/>
          <w:color w:val="28348B" w:themeColor="accent1"/>
        </w:rPr>
        <w:t>Verschillende</w:t>
      </w:r>
      <w:r w:rsidRPr="007A0239">
        <w:rPr>
          <w:b/>
          <w:color w:val="28348B" w:themeColor="accent1"/>
        </w:rPr>
        <w:t xml:space="preserve"> manieren om beschikbaarheidsbekostiging vorm te geven</w:t>
      </w:r>
    </w:p>
    <w:p w14:paraId="3A4C5A50" w14:textId="77777777" w:rsidR="00E53B40" w:rsidRPr="007561E4" w:rsidRDefault="00E53B40" w:rsidP="00577EC1">
      <w:r w:rsidRPr="007561E4">
        <w:rPr>
          <w:noProof/>
          <w:lang w:eastAsia="nl-NL"/>
        </w:rPr>
        <w:drawing>
          <wp:inline distT="0" distB="0" distL="0" distR="0" wp14:anchorId="796F02D0" wp14:editId="32CBCED6">
            <wp:extent cx="5866765" cy="2476500"/>
            <wp:effectExtent l="0" t="0" r="63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a:extLst>
                        <a:ext uri="{28A0092B-C50C-407E-A947-70E740481C1C}">
                          <a14:useLocalDpi xmlns:a14="http://schemas.microsoft.com/office/drawing/2010/main" val="0"/>
                        </a:ext>
                      </a:extLst>
                    </a:blip>
                    <a:srcRect b="8213"/>
                    <a:stretch/>
                  </pic:blipFill>
                  <pic:spPr bwMode="auto">
                    <a:xfrm>
                      <a:off x="0" y="0"/>
                      <a:ext cx="586676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1E318768" w14:textId="77777777" w:rsidR="00E53B40" w:rsidRDefault="00E53B40" w:rsidP="00577EC1"/>
    <w:p w14:paraId="095BFA01" w14:textId="26762322" w:rsidR="003B33ED" w:rsidRPr="003B33ED" w:rsidRDefault="0067006C" w:rsidP="003B33ED">
      <w:pPr>
        <w:pStyle w:val="Geenafstand"/>
        <w:rPr>
          <w:b/>
          <w:color w:val="28348B" w:themeColor="accent1"/>
        </w:rPr>
      </w:pPr>
      <w:bookmarkStart w:id="709" w:name="_Toc147841223"/>
      <w:bookmarkStart w:id="710" w:name="_Toc147847840"/>
      <w:bookmarkStart w:id="711" w:name="_Toc147916260"/>
      <w:bookmarkStart w:id="712" w:name="_Toc147931167"/>
      <w:bookmarkStart w:id="713" w:name="_Toc148004451"/>
      <w:bookmarkStart w:id="714" w:name="_Toc148004336"/>
      <w:r w:rsidRPr="003B33ED">
        <w:rPr>
          <w:b/>
          <w:color w:val="28348B" w:themeColor="accent1"/>
        </w:rPr>
        <w:t>Gedeeltelijke bekostiging via prestaties</w:t>
      </w:r>
    </w:p>
    <w:bookmarkEnd w:id="709"/>
    <w:bookmarkEnd w:id="710"/>
    <w:bookmarkEnd w:id="711"/>
    <w:bookmarkEnd w:id="712"/>
    <w:bookmarkEnd w:id="713"/>
    <w:bookmarkEnd w:id="714"/>
    <w:p w14:paraId="774819C5" w14:textId="53C88E4F" w:rsidR="00684072" w:rsidRDefault="0067006C" w:rsidP="00577EC1">
      <w:pPr>
        <w:pStyle w:val="BasistekstNZa"/>
      </w:pPr>
      <w:r>
        <w:t xml:space="preserve">Bij de invoering van een beschikbaarheidsbekostiging SEH wordt ten minste een gedeelte van de </w:t>
      </w:r>
      <w:r w:rsidR="00A862DA">
        <w:t xml:space="preserve">kosten </w:t>
      </w:r>
      <w:r>
        <w:t>overgeheveld van een bekostiging op basis van prestaties naar de beschikbaarheidsbekostiging. Indien de beschikbaarheidsbekostiging niet de volledige kosten van de SEH</w:t>
      </w:r>
      <w:r w:rsidR="00A862DA">
        <w:t>-</w:t>
      </w:r>
      <w:r>
        <w:t>functie dekt,</w:t>
      </w:r>
      <w:r w:rsidR="00A862DA">
        <w:t xml:space="preserve"> moeten de </w:t>
      </w:r>
      <w:r w:rsidR="00684072">
        <w:t xml:space="preserve">resterende </w:t>
      </w:r>
      <w:r w:rsidR="00A862DA">
        <w:t xml:space="preserve">kosten alsnog gedekt worden uit de </w:t>
      </w:r>
      <w:r w:rsidR="00684072">
        <w:t xml:space="preserve">reguliere prestaties (en </w:t>
      </w:r>
      <w:r w:rsidR="00A862DA">
        <w:t>overige inkoms</w:t>
      </w:r>
      <w:r w:rsidR="00684072">
        <w:t>ten). Deze kosten blijven</w:t>
      </w:r>
      <w:r>
        <w:t xml:space="preserve"> dus lopen via de dbc-systematiek. </w:t>
      </w:r>
      <w:r w:rsidR="00684072">
        <w:t>Hoe ruimer de afbakening van de beschikbaarheidsbekostiging, hoe kleiner de omvang van deze resterende kosten. In scenario 1 (basisteam SEH) is de afbakening het smalst en zal de omvang van deze kosten het grootst zijn, naar gelang differentiatie, zullen de resterende kosten in scenario 3 (</w:t>
      </w:r>
      <w:r w:rsidR="00BB7213">
        <w:t>Kwaliteitskader</w:t>
      </w:r>
      <w:r w:rsidR="00684072">
        <w:t xml:space="preserve"> met differentiatie) het kleinst zijn. </w:t>
      </w:r>
    </w:p>
    <w:p w14:paraId="6D6C9368" w14:textId="11AF482B" w:rsidR="00655EF6" w:rsidRDefault="0067006C" w:rsidP="0067006C">
      <w:pPr>
        <w:pStyle w:val="BasistekstNZa"/>
      </w:pPr>
      <w:r>
        <w:t xml:space="preserve">Voor het geheel lostrekken van de SEH van de ziekenhuisbekostiging zal er dus in ieder geval voor scenario 1 en 2 een aanvulling moeten zijn om de kosten te dekken omdat deze scenario’s niet kostendekkend zullen zijn voor grotere/uitgebreidere </w:t>
      </w:r>
      <w:r w:rsidRPr="0076148D">
        <w:t>SEH’s. Dit zou kunnen door de ontwikkeling</w:t>
      </w:r>
      <w:r>
        <w:t xml:space="preserve"> van </w:t>
      </w:r>
      <w:r>
        <w:lastRenderedPageBreak/>
        <w:t>aparte SEH-dbc’s.</w:t>
      </w:r>
      <w:r w:rsidR="00655EF6">
        <w:t xml:space="preserve"> De NZa vind</w:t>
      </w:r>
      <w:r w:rsidR="00B66B61">
        <w:t xml:space="preserve">t </w:t>
      </w:r>
      <w:r w:rsidR="001844F3">
        <w:t xml:space="preserve">het ontwikkelen </w:t>
      </w:r>
      <w:r w:rsidR="00655EF6">
        <w:t xml:space="preserve">van losse SEH-dbc’s niet wenselijk. Voor passende bekostiging van de </w:t>
      </w:r>
      <w:r w:rsidR="00427D71">
        <w:t xml:space="preserve"> MZS</w:t>
      </w:r>
      <w:r w:rsidR="00655EF6">
        <w:t xml:space="preserve"> kijken we steeds integraler naar dbc’s, opknippen past daar niet bij.</w:t>
      </w:r>
    </w:p>
    <w:p w14:paraId="5A2BF684" w14:textId="6E30D60C" w:rsidR="000F75D6" w:rsidRPr="000F75D6" w:rsidRDefault="000F75D6" w:rsidP="000F75D6">
      <w:pPr>
        <w:pStyle w:val="Geenafstand"/>
        <w:rPr>
          <w:b/>
          <w:color w:val="28348B" w:themeColor="accent1"/>
          <w:sz w:val="22"/>
        </w:rPr>
      </w:pPr>
      <w:r w:rsidRPr="000F75D6">
        <w:rPr>
          <w:b/>
          <w:color w:val="28348B" w:themeColor="accent1"/>
          <w:sz w:val="22"/>
        </w:rPr>
        <w:t>Meten van uitkomsten</w:t>
      </w:r>
    </w:p>
    <w:p w14:paraId="3E6BC1E8" w14:textId="7A3EE6DF" w:rsidR="000F75D6" w:rsidRDefault="00C2478E" w:rsidP="000F75D6">
      <w:pPr>
        <w:pStyle w:val="Geenafstand"/>
      </w:pPr>
      <w:r>
        <w:t xml:space="preserve">Zoals eerder gemeld vinden wij het concretiseren en evalueren van verwachtingen en effecten een essentieel en </w:t>
      </w:r>
      <w:r w:rsidR="00BB3426">
        <w:t>integraal onderdeel van wijzigingen in de bekostiging.</w:t>
      </w:r>
      <w:r>
        <w:t xml:space="preserve"> Dit kan </w:t>
      </w:r>
      <w:r w:rsidR="00B66B61">
        <w:t xml:space="preserve">gebeuren op </w:t>
      </w:r>
      <w:r>
        <w:t xml:space="preserve">basis van </w:t>
      </w:r>
      <w:r w:rsidR="00B66B61">
        <w:t>nader op te stellen KPI</w:t>
      </w:r>
      <w:r>
        <w:t>’</w:t>
      </w:r>
      <w:r w:rsidR="00B66B61">
        <w:t>s</w:t>
      </w:r>
      <w:r>
        <w:t xml:space="preserve"> zoals we in Deel I ook al aangeven</w:t>
      </w:r>
      <w:r w:rsidR="00B66B61">
        <w:t xml:space="preserve">. </w:t>
      </w:r>
      <w:r>
        <w:t xml:space="preserve">Over het algemeen zien we dan ook </w:t>
      </w:r>
      <w:r w:rsidR="007636B5">
        <w:t>dezelfde</w:t>
      </w:r>
      <w:r>
        <w:t xml:space="preserve"> paramaters voor ons voor proces, output en uitkomsten. Voor een gedeelte</w:t>
      </w:r>
      <w:r w:rsidR="00B66B61">
        <w:t xml:space="preserve"> </w:t>
      </w:r>
      <w:r>
        <w:t xml:space="preserve">zullen de KPI’s </w:t>
      </w:r>
      <w:r w:rsidR="00B66B61">
        <w:t xml:space="preserve">afhankelijk van de verdere invulling </w:t>
      </w:r>
      <w:r>
        <w:t>van een dergelijke bekostiging</w:t>
      </w:r>
      <w:r w:rsidR="00B66B61">
        <w:t xml:space="preserve">, bijvoorbeeld </w:t>
      </w:r>
      <w:r>
        <w:t>van</w:t>
      </w:r>
      <w:r w:rsidR="00B66B61">
        <w:t xml:space="preserve"> de afbakening en de verschillende </w:t>
      </w:r>
      <w:r>
        <w:t>vormen van differentiatie</w:t>
      </w:r>
      <w:bookmarkStart w:id="715" w:name="_Toc147344896"/>
      <w:bookmarkStart w:id="716" w:name="_Toc147419798"/>
      <w:bookmarkStart w:id="717" w:name="_Toc147419936"/>
      <w:bookmarkStart w:id="718" w:name="_Toc147841224"/>
      <w:bookmarkStart w:id="719" w:name="_Toc147847841"/>
      <w:bookmarkStart w:id="720" w:name="_Toc147916261"/>
      <w:bookmarkStart w:id="721" w:name="_Toc147931168"/>
      <w:bookmarkStart w:id="722" w:name="_Toc148004337"/>
      <w:bookmarkStart w:id="723" w:name="_Toc148004452"/>
      <w:bookmarkStart w:id="724" w:name="_Toc148020116"/>
      <w:bookmarkStart w:id="725" w:name="_Toc148020564"/>
      <w:bookmarkStart w:id="726" w:name="_Toc148023271"/>
      <w:bookmarkStart w:id="727" w:name="_Toc148023753"/>
      <w:bookmarkStart w:id="728" w:name="_Toc148215590"/>
      <w:bookmarkStart w:id="729" w:name="_Toc148308357"/>
      <w:bookmarkStart w:id="730" w:name="_Toc148350502"/>
      <w:bookmarkStart w:id="731" w:name="_Toc148364757"/>
      <w:bookmarkEnd w:id="715"/>
      <w:bookmarkEnd w:id="716"/>
      <w:bookmarkEnd w:id="717"/>
    </w:p>
    <w:p w14:paraId="206C9A44" w14:textId="1643B462" w:rsidR="00E53B40" w:rsidRPr="007561E4" w:rsidRDefault="00E53B40" w:rsidP="00DC07B6">
      <w:pPr>
        <w:pStyle w:val="Kop3"/>
      </w:pPr>
      <w:bookmarkStart w:id="732" w:name="_Toc148370590"/>
      <w:bookmarkStart w:id="733" w:name="_Toc148375130"/>
      <w:r>
        <w:t xml:space="preserve">Advies </w:t>
      </w:r>
      <w:r w:rsidR="007D204D">
        <w:t xml:space="preserve">over </w:t>
      </w:r>
      <w:r w:rsidRPr="00AC7401">
        <w:t>vormgeving beschikbaarheidsbekostiging</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39270643" w14:textId="3D01CD34" w:rsidR="00E53B40" w:rsidRDefault="00E53B40" w:rsidP="00E53B40">
      <w:pPr>
        <w:pStyle w:val="BasistekstzonderafstandNZa"/>
      </w:pPr>
      <w:r>
        <w:t>Hoe</w:t>
      </w:r>
      <w:r w:rsidRPr="007561E4">
        <w:t xml:space="preserve"> een beschikbaarheidsbekostiging voor de SEH </w:t>
      </w:r>
      <w:r>
        <w:t xml:space="preserve">kan worden vormgegeven </w:t>
      </w:r>
      <w:r w:rsidRPr="007561E4">
        <w:t xml:space="preserve">werken we in dit advies </w:t>
      </w:r>
      <w:r w:rsidR="00FF51C5">
        <w:t xml:space="preserve">op hoofdlijnen </w:t>
      </w:r>
      <w:r w:rsidRPr="007561E4">
        <w:t>uit. Dit hangt immers sterk samen met de normen/kaders voor beschikbaarheid van de SEH</w:t>
      </w:r>
      <w:r>
        <w:t xml:space="preserve"> en de afbakening van de bekostiging, deze zijn</w:t>
      </w:r>
      <w:r w:rsidRPr="007561E4">
        <w:t xml:space="preserve"> nu nog niet voorhanden</w:t>
      </w:r>
      <w:r>
        <w:t>.</w:t>
      </w:r>
      <w:r w:rsidRPr="007561E4">
        <w:t xml:space="preserve"> </w:t>
      </w:r>
      <w:r>
        <w:t xml:space="preserve">Wel gaan we hier op hoofdlijnen kort in op de belangrijkste punten die nu al kunnen worden meegeven met betrekking tot de uitvoering en inkoop van de beschikbaarheidsbekostiging. </w:t>
      </w:r>
    </w:p>
    <w:p w14:paraId="292814BA" w14:textId="77777777" w:rsidR="00E53B40" w:rsidRDefault="00E53B40" w:rsidP="00E53B40">
      <w:pPr>
        <w:pStyle w:val="BasistekstzonderafstandNZa"/>
      </w:pPr>
    </w:p>
    <w:p w14:paraId="01AFFBFD" w14:textId="77777777" w:rsidR="00E53B40" w:rsidRPr="00356E4C" w:rsidRDefault="00E53B40" w:rsidP="00E53B40">
      <w:pPr>
        <w:pStyle w:val="BasistekstzonderafstandNZa"/>
        <w:rPr>
          <w:b/>
          <w:color w:val="28348B" w:themeColor="accent1"/>
        </w:rPr>
      </w:pPr>
      <w:r w:rsidRPr="00356E4C">
        <w:rPr>
          <w:b/>
          <w:color w:val="28348B" w:themeColor="accent1"/>
        </w:rPr>
        <w:t>Uitvoering en inkoop</w:t>
      </w:r>
    </w:p>
    <w:p w14:paraId="5762D946" w14:textId="77777777" w:rsidR="00E53B40" w:rsidRDefault="00E53B40" w:rsidP="00E53B40">
      <w:pPr>
        <w:pStyle w:val="BasistekstNZa"/>
      </w:pPr>
      <w:r>
        <w:t xml:space="preserve">We hebben in 2021 in de </w:t>
      </w:r>
      <w:hyperlink r:id="rId42" w:history="1">
        <w:r w:rsidRPr="002E6CCB">
          <w:rPr>
            <w:rStyle w:val="Hyperlink"/>
            <w:color w:val="0563C1"/>
          </w:rPr>
          <w:t>marktverstoringstoets</w:t>
        </w:r>
      </w:hyperlink>
      <w:r>
        <w:t xml:space="preserve"> onderzocht wat het zou betekenen als de huidige beschikbaarheidbijdrage vervangen zou worden door prestaties en tarieven. Onze conclusie was dat er geen marktverstoring zou optreden, waardoor er geen aanleiding is voor de huidige beschikbaarheidbijdrage. Het ligt volledig in lijn der verwachtingen dat dit ook geldt voor de gehele markt voor SEH’s. Het instrument beschikbaarheidbijdrage is daarmee geen logisch model voor bekostiging van beschikbaarheid van SEH’s.</w:t>
      </w:r>
    </w:p>
    <w:p w14:paraId="06362D66" w14:textId="5CB19345" w:rsidR="00E53B40" w:rsidRDefault="00E53B40" w:rsidP="00E53B40">
      <w:pPr>
        <w:pStyle w:val="BasistekstzonderafstandNZa"/>
      </w:pPr>
      <w:r w:rsidRPr="007561E4">
        <w:t xml:space="preserve">Daarnaast </w:t>
      </w:r>
      <w:r>
        <w:t>vinden</w:t>
      </w:r>
      <w:r w:rsidRPr="007561E4">
        <w:t xml:space="preserve"> we dat inkoop in representatie door zorgverzekeraars de sterke voorkeur heeft. Dit model past het beste bij de bekostiging van een beschikbaarheidsfunctie en brengt de bekostiging in lijn met andere beschikbaarheidsfuncties voor de acute zorg, zijnde de ambulancezorg, de huisartsenposten en de acute </w:t>
      </w:r>
      <w:r w:rsidR="00D91166">
        <w:t>GGZ</w:t>
      </w:r>
      <w:r w:rsidRPr="007561E4">
        <w:t>.</w:t>
      </w:r>
    </w:p>
    <w:p w14:paraId="677859CD" w14:textId="77777777" w:rsidR="00E53B40" w:rsidRDefault="00E53B40" w:rsidP="00E53B40">
      <w:pPr>
        <w:pStyle w:val="BasistekstzonderafstandNZa"/>
      </w:pPr>
    </w:p>
    <w:p w14:paraId="0F19ECB6" w14:textId="77777777" w:rsidR="00E53B40" w:rsidRPr="002733FA" w:rsidRDefault="00E53B40" w:rsidP="00E53B40">
      <w:pPr>
        <w:pStyle w:val="BasistekstzonderafstandNZa"/>
        <w:rPr>
          <w:b/>
          <w:color w:val="28348B" w:themeColor="accent1"/>
        </w:rPr>
      </w:pPr>
      <w:r w:rsidRPr="002733FA">
        <w:rPr>
          <w:b/>
          <w:color w:val="28348B" w:themeColor="accent1"/>
        </w:rPr>
        <w:t>Lange termijn</w:t>
      </w:r>
    </w:p>
    <w:p w14:paraId="2A07342A" w14:textId="4F2B0549" w:rsidR="00911133" w:rsidRPr="005F3005" w:rsidRDefault="00E53B40" w:rsidP="007939F9">
      <w:pPr>
        <w:pStyle w:val="BasistekstzonderafstandNZa"/>
      </w:pPr>
      <w:r>
        <w:t>Binnen de acute zorgketen ontvangt de SEH momenteel als uitzondering geen beschikbaarheidsbekostiging, maar is het onderdeel van de prestatiebekostiging binnen de medisch</w:t>
      </w:r>
      <w:r w:rsidR="00185DE1">
        <w:t xml:space="preserve"> </w:t>
      </w:r>
      <w:r>
        <w:t>specialistische zorg. Daarom is invoering van een beschikbaarheidsbekostiging een logische stap om nu op te richten. Voor de echt lange termijn is het interessant om ook na te denken over een integrale beschikbaarheidsbekostiging voor de HAP en SEH samen, of zelf</w:t>
      </w:r>
      <w:r w:rsidR="00C10C96">
        <w:t>s</w:t>
      </w:r>
      <w:r>
        <w:t xml:space="preserve"> voor de gehele acute zorgketen. In </w:t>
      </w:r>
      <w:r w:rsidR="00C10C96">
        <w:t>di</w:t>
      </w:r>
      <w:r>
        <w:t>t advies gaan we hier niet verder op in, een integrale beschikbaarheidsbekostiging voor de gehele keten is dermate complex dat hiervoor een afzonderlijke analyse noodzakelijk is.</w:t>
      </w:r>
      <w:r w:rsidR="005F3005">
        <w:br w:type="page"/>
      </w:r>
    </w:p>
    <w:p w14:paraId="0E062FC4" w14:textId="04849546" w:rsidR="00B045B0" w:rsidRDefault="00B045B0" w:rsidP="00DC07B6">
      <w:pPr>
        <w:pStyle w:val="Kop2"/>
      </w:pPr>
      <w:bookmarkStart w:id="734" w:name="_Toc147829393"/>
      <w:bookmarkStart w:id="735" w:name="_Toc146015366"/>
      <w:bookmarkStart w:id="736" w:name="_Toc146110096"/>
      <w:bookmarkStart w:id="737" w:name="_Toc146111020"/>
      <w:bookmarkStart w:id="738" w:name="_Toc146117241"/>
      <w:bookmarkStart w:id="739" w:name="_Toc146124240"/>
      <w:bookmarkStart w:id="740" w:name="_Toc146133205"/>
      <w:bookmarkStart w:id="741" w:name="_Toc146208609"/>
      <w:bookmarkStart w:id="742" w:name="_Ref146632297"/>
      <w:bookmarkStart w:id="743" w:name="_Toc146637014"/>
      <w:bookmarkStart w:id="744" w:name="_Toc146703280"/>
      <w:bookmarkStart w:id="745" w:name="_Toc146811669"/>
      <w:bookmarkStart w:id="746" w:name="_Toc147135586"/>
      <w:bookmarkStart w:id="747" w:name="_Toc147140522"/>
      <w:bookmarkStart w:id="748" w:name="_Toc147148002"/>
      <w:bookmarkStart w:id="749" w:name="_Toc147156496"/>
      <w:bookmarkStart w:id="750" w:name="_Toc147160156"/>
      <w:bookmarkStart w:id="751" w:name="_Toc147344889"/>
      <w:bookmarkStart w:id="752" w:name="_Toc147419791"/>
      <w:bookmarkStart w:id="753" w:name="_Toc147419929"/>
      <w:bookmarkStart w:id="754" w:name="_Toc147827316"/>
      <w:bookmarkStart w:id="755" w:name="_Toc147841225"/>
      <w:bookmarkStart w:id="756" w:name="_Toc147847842"/>
      <w:bookmarkStart w:id="757" w:name="_Toc147916262"/>
      <w:bookmarkStart w:id="758" w:name="_Toc147931169"/>
      <w:bookmarkStart w:id="759" w:name="_Toc148004338"/>
      <w:bookmarkStart w:id="760" w:name="_Toc148004453"/>
      <w:bookmarkStart w:id="761" w:name="_Toc148020117"/>
      <w:bookmarkStart w:id="762" w:name="_Toc148020565"/>
      <w:bookmarkStart w:id="763" w:name="_Toc148023272"/>
      <w:bookmarkStart w:id="764" w:name="_Toc148023754"/>
      <w:bookmarkStart w:id="765" w:name="_Toc148215591"/>
      <w:bookmarkStart w:id="766" w:name="_Toc148308358"/>
      <w:bookmarkStart w:id="767" w:name="_Toc148350503"/>
      <w:bookmarkStart w:id="768" w:name="_Toc148364758"/>
      <w:bookmarkStart w:id="769" w:name="_Toc148370591"/>
      <w:bookmarkStart w:id="770" w:name="_Toc148375131"/>
      <w:r>
        <w:lastRenderedPageBreak/>
        <w:t>S</w:t>
      </w:r>
      <w:bookmarkEnd w:id="734"/>
      <w:r>
        <w:t>choning</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C938F43" w14:textId="5B8069FD" w:rsidR="00E60C67" w:rsidRPr="00FB545A" w:rsidRDefault="00E60C67" w:rsidP="0088168C">
      <w:pPr>
        <w:pStyle w:val="Kop4zondernummerNZa"/>
        <w:rPr>
          <w:color w:val="28348B" w:themeColor="accent1"/>
          <w:sz w:val="22"/>
          <w:szCs w:val="22"/>
        </w:rPr>
      </w:pPr>
      <w:r w:rsidRPr="00FB545A">
        <w:rPr>
          <w:color w:val="28348B" w:themeColor="accent1"/>
          <w:sz w:val="22"/>
          <w:szCs w:val="22"/>
        </w:rPr>
        <w:t>Achtergrond</w:t>
      </w:r>
    </w:p>
    <w:p w14:paraId="225FB548" w14:textId="315268B6" w:rsidR="00D21972" w:rsidRDefault="001E7253" w:rsidP="00C56F21">
      <w:pPr>
        <w:pStyle w:val="BasistekstNZa"/>
      </w:pPr>
      <w:r>
        <w:t xml:space="preserve">Bij de invoering van een nieuwe bekostiging </w:t>
      </w:r>
      <w:r w:rsidR="001E197A">
        <w:t>moet ook</w:t>
      </w:r>
      <w:r w:rsidR="007C45C3">
        <w:t xml:space="preserve"> de oude bekostiging </w:t>
      </w:r>
      <w:r w:rsidR="001E197A">
        <w:t xml:space="preserve">worden </w:t>
      </w:r>
      <w:r w:rsidR="007C45C3">
        <w:t>aangepast</w:t>
      </w:r>
      <w:r w:rsidR="001E197A">
        <w:t xml:space="preserve">. Als dit niet gebeurt </w:t>
      </w:r>
      <w:r w:rsidR="007C45C3">
        <w:t xml:space="preserve">er </w:t>
      </w:r>
      <w:r w:rsidR="001E197A">
        <w:t xml:space="preserve">kan </w:t>
      </w:r>
      <w:r w:rsidR="007C45C3">
        <w:t xml:space="preserve">er </w:t>
      </w:r>
      <w:r w:rsidR="0088168C">
        <w:t xml:space="preserve">dubbele bekostiging </w:t>
      </w:r>
      <w:r w:rsidR="001E197A">
        <w:t>ontstaan</w:t>
      </w:r>
      <w:r w:rsidR="0088168C">
        <w:t xml:space="preserve">. </w:t>
      </w:r>
      <w:r w:rsidR="007C45C3">
        <w:t xml:space="preserve">Dit aanpassen </w:t>
      </w:r>
      <w:r w:rsidR="0088168C">
        <w:t xml:space="preserve">van de bekostiging </w:t>
      </w:r>
      <w:r>
        <w:t>doen we door te</w:t>
      </w:r>
      <w:r w:rsidR="007C45C3">
        <w:t xml:space="preserve"> “schonen”. </w:t>
      </w:r>
      <w:r w:rsidR="0050548B">
        <w:t xml:space="preserve">De wijze waarop de schoning plaatsvindt, hangt af van een aantal factoren. </w:t>
      </w:r>
      <w:r w:rsidR="000A2BC1">
        <w:t xml:space="preserve">De belangrijkste van deze factoren is </w:t>
      </w:r>
      <w:r w:rsidR="00C75CE9">
        <w:t xml:space="preserve">de exacte invulling </w:t>
      </w:r>
      <w:r w:rsidR="00D21972">
        <w:t xml:space="preserve">en uitvoering </w:t>
      </w:r>
      <w:r w:rsidR="00C75CE9">
        <w:t xml:space="preserve">van de beschikbaarheidsbekostiging. </w:t>
      </w:r>
      <w:r w:rsidR="0050548B" w:rsidRPr="000877FA">
        <w:t>Zo zal d</w:t>
      </w:r>
      <w:r w:rsidR="0050548B">
        <w:t xml:space="preserve">e afbakening van grote invloed zijn op de schoning. Als duidelijk is welke zorg onder de beschikbaarheidsbekostiging valt, kan worden bepaald hoeveel dit kost </w:t>
      </w:r>
      <w:r w:rsidR="00D21972">
        <w:t>en hoeveel er vervolgens geschoond moet worden.</w:t>
      </w:r>
      <w:r w:rsidR="00597E01">
        <w:t xml:space="preserve"> </w:t>
      </w:r>
    </w:p>
    <w:p w14:paraId="40F4AB6F" w14:textId="0337159B" w:rsidR="00911133" w:rsidRDefault="0050548B" w:rsidP="00911133">
      <w:pPr>
        <w:pStyle w:val="BasistekstNZa"/>
      </w:pPr>
      <w:r>
        <w:t xml:space="preserve">Indien er wordt gekozen voor een afbakening die overeenkomt met </w:t>
      </w:r>
      <w:r w:rsidRPr="0088168C">
        <w:rPr>
          <w:b/>
          <w:i/>
          <w:color w:val="28348B" w:themeColor="accent1"/>
        </w:rPr>
        <w:t>scenario 1</w:t>
      </w:r>
      <w:r w:rsidR="0088168C">
        <w:rPr>
          <w:b/>
          <w:i/>
          <w:color w:val="28348B" w:themeColor="accent1"/>
        </w:rPr>
        <w:t xml:space="preserve"> (basisteam SEH)</w:t>
      </w:r>
      <w:r>
        <w:t xml:space="preserve"> zullen de kosten </w:t>
      </w:r>
      <w:r w:rsidR="009803EF">
        <w:t>waar het over gaat</w:t>
      </w:r>
      <w:r w:rsidR="00FB13F2">
        <w:t xml:space="preserve"> </w:t>
      </w:r>
      <w:r>
        <w:t>b</w:t>
      </w:r>
      <w:r w:rsidR="0088168C">
        <w:t>eperkt zijn, waardoor</w:t>
      </w:r>
      <w:r>
        <w:t xml:space="preserve"> er relatief </w:t>
      </w:r>
      <w:r w:rsidR="0088168C">
        <w:t xml:space="preserve">weinig </w:t>
      </w:r>
      <w:r>
        <w:t xml:space="preserve">geschoond hoeft te worden. </w:t>
      </w:r>
      <w:r w:rsidR="0074122E">
        <w:t xml:space="preserve">In </w:t>
      </w:r>
      <w:r w:rsidR="0074122E" w:rsidRPr="0088168C">
        <w:rPr>
          <w:b/>
          <w:i/>
          <w:color w:val="28348B" w:themeColor="accent1"/>
        </w:rPr>
        <w:t>scenario 2</w:t>
      </w:r>
      <w:r w:rsidR="0088168C">
        <w:rPr>
          <w:b/>
          <w:i/>
          <w:color w:val="28348B" w:themeColor="accent1"/>
        </w:rPr>
        <w:t xml:space="preserve"> (</w:t>
      </w:r>
      <w:r w:rsidR="00BB7213">
        <w:rPr>
          <w:b/>
          <w:i/>
          <w:color w:val="28348B" w:themeColor="accent1"/>
        </w:rPr>
        <w:t>Kwaliteitskader</w:t>
      </w:r>
      <w:r w:rsidR="0088168C">
        <w:rPr>
          <w:b/>
          <w:i/>
          <w:color w:val="28348B" w:themeColor="accent1"/>
        </w:rPr>
        <w:t>)</w:t>
      </w:r>
      <w:r w:rsidR="0074122E" w:rsidRPr="0088168C">
        <w:rPr>
          <w:color w:val="28348B" w:themeColor="accent1"/>
        </w:rPr>
        <w:t xml:space="preserve"> </w:t>
      </w:r>
      <w:r w:rsidR="0074122E">
        <w:t>zullen de kosten hoger zijn maar</w:t>
      </w:r>
      <w:r w:rsidR="003E1935">
        <w:t xml:space="preserve"> </w:t>
      </w:r>
      <w:r w:rsidR="00FE6070">
        <w:t xml:space="preserve">deze kosten zullen </w:t>
      </w:r>
      <w:r w:rsidR="0074122E">
        <w:t xml:space="preserve">nog </w:t>
      </w:r>
      <w:r w:rsidR="001E7253">
        <w:t xml:space="preserve">steeds gelijk </w:t>
      </w:r>
      <w:r w:rsidR="003E1935">
        <w:t>zijn</w:t>
      </w:r>
      <w:r w:rsidR="00FE6070">
        <w:t xml:space="preserve"> voor elk ziekenhuis</w:t>
      </w:r>
      <w:r w:rsidR="001E7253">
        <w:t xml:space="preserve">. Wel komt </w:t>
      </w:r>
      <w:r w:rsidR="0020755B">
        <w:t xml:space="preserve">hierbij een complexer toerekeningsvraagstuk kijken. Zo zijn er veel specialismen die conform het </w:t>
      </w:r>
      <w:r w:rsidR="00C10C96">
        <w:t>K</w:t>
      </w:r>
      <w:r w:rsidR="0020755B">
        <w:t xml:space="preserve">waliteitskader bereikbaar en beschikbaar zijn en zorg verlenen aan SEH-patiënten. </w:t>
      </w:r>
      <w:r w:rsidR="00911133">
        <w:t xml:space="preserve">De vergoeding hiervoor zit momenteel in de </w:t>
      </w:r>
      <w:r w:rsidR="003E1935">
        <w:t xml:space="preserve">reguliere prestaties </w:t>
      </w:r>
      <w:r w:rsidR="00911133">
        <w:t xml:space="preserve">verwerkt. Een bredere afbakening, zoals bijvoorbeeld </w:t>
      </w:r>
      <w:r w:rsidR="00911133" w:rsidRPr="0088168C">
        <w:rPr>
          <w:b/>
          <w:i/>
          <w:color w:val="28348B" w:themeColor="accent1"/>
        </w:rPr>
        <w:t>scenario 3 (</w:t>
      </w:r>
      <w:r w:rsidR="00BB7213">
        <w:rPr>
          <w:b/>
          <w:i/>
          <w:color w:val="28348B" w:themeColor="accent1"/>
        </w:rPr>
        <w:t>Kwaliteitskader</w:t>
      </w:r>
      <w:r w:rsidR="00911133" w:rsidRPr="0088168C">
        <w:rPr>
          <w:b/>
          <w:i/>
          <w:color w:val="28348B" w:themeColor="accent1"/>
        </w:rPr>
        <w:t xml:space="preserve"> met differentiatie)</w:t>
      </w:r>
      <w:r w:rsidR="00911133">
        <w:rPr>
          <w:i/>
        </w:rPr>
        <w:t xml:space="preserve">, </w:t>
      </w:r>
      <w:r w:rsidR="00911133">
        <w:t xml:space="preserve">zal een hogere vergoeding via beschikbaarheidsbekostiging betekenen. Daarnaast zal er door de differentiatie ook variatie in de afbakening en bijbehorende kosten zitten. </w:t>
      </w:r>
    </w:p>
    <w:p w14:paraId="163FD448" w14:textId="77777777" w:rsidR="00FB545A" w:rsidRDefault="005D1B34" w:rsidP="00FB545A">
      <w:pPr>
        <w:pStyle w:val="BasistekstNZa"/>
      </w:pPr>
      <w:r>
        <w:t>Bij het schonen is het ten eerste belangrijk dat de tarieven worden aangepast. Daarnaast dient er ook in de contractafspraken tussen zorgverze</w:t>
      </w:r>
      <w:r w:rsidR="0057711A">
        <w:t>ker</w:t>
      </w:r>
      <w:r>
        <w:t xml:space="preserve">aar en zorgaanbieder rekening te worden gehouden met de beschikbaarheidsbekostiging van de SEH. </w:t>
      </w:r>
      <w:r w:rsidR="002A6DB7">
        <w:t xml:space="preserve">Hieronder werken we beide zaken uit. </w:t>
      </w:r>
      <w:bookmarkStart w:id="771" w:name="_Toc147344890"/>
      <w:bookmarkStart w:id="772" w:name="_Toc147419792"/>
      <w:bookmarkStart w:id="773" w:name="_Toc147419930"/>
      <w:bookmarkStart w:id="774" w:name="_Toc147841226"/>
      <w:bookmarkStart w:id="775" w:name="_Toc147847843"/>
      <w:bookmarkStart w:id="776" w:name="_Toc147916263"/>
      <w:bookmarkStart w:id="777" w:name="_Toc147931170"/>
      <w:bookmarkStart w:id="778" w:name="_Toc148004339"/>
      <w:bookmarkStart w:id="779" w:name="_Toc148004454"/>
      <w:bookmarkStart w:id="780" w:name="_Toc148020118"/>
      <w:bookmarkStart w:id="781" w:name="_Toc148020566"/>
      <w:bookmarkStart w:id="782" w:name="_Toc148023273"/>
      <w:bookmarkStart w:id="783" w:name="_Toc148023755"/>
      <w:bookmarkStart w:id="784" w:name="_Toc148215592"/>
    </w:p>
    <w:p w14:paraId="5253C16B" w14:textId="1C451670" w:rsidR="00FB545A" w:rsidRPr="00FB545A" w:rsidRDefault="00FB545A" w:rsidP="00FB545A">
      <w:pPr>
        <w:pStyle w:val="Geenafstand"/>
        <w:rPr>
          <w:b/>
          <w:color w:val="28348B" w:themeColor="accent1"/>
          <w:sz w:val="28"/>
        </w:rPr>
      </w:pPr>
      <w:r w:rsidRPr="00FB545A">
        <w:rPr>
          <w:b/>
          <w:color w:val="28348B" w:themeColor="accent1"/>
          <w:sz w:val="28"/>
        </w:rPr>
        <w:t xml:space="preserve">1. </w:t>
      </w:r>
      <w:r w:rsidR="00911133" w:rsidRPr="00FB545A">
        <w:rPr>
          <w:b/>
          <w:color w:val="28348B" w:themeColor="accent1"/>
          <w:sz w:val="28"/>
        </w:rPr>
        <w:t>Schoning van de tarieven</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1168DA35" w14:textId="07188284" w:rsidR="007C45C3" w:rsidRPr="007C45C3" w:rsidRDefault="00911133" w:rsidP="00FB545A">
      <w:pPr>
        <w:pStyle w:val="Geenafstand"/>
      </w:pPr>
      <w:r>
        <w:t xml:space="preserve">Het onderbrengen van SEH-zorg onder beschikbaarheidsbekostiging leidt potentieel tot dubbele bekostiging. De kosten van de SEH zijn op dit moment namelijk verwerkt in de tarieven van de dbc-zorgproducten in </w:t>
      </w:r>
      <w:r w:rsidR="005D1B34">
        <w:t xml:space="preserve">zowel </w:t>
      </w:r>
      <w:r>
        <w:t xml:space="preserve">het vrije </w:t>
      </w:r>
      <w:r w:rsidR="001F328C">
        <w:t xml:space="preserve">als het </w:t>
      </w:r>
      <w:r>
        <w:t>gereguleerde segment. De inkomsten uit deze dbc’s worden binnen het ziekenhuis weer verdeeld om de faciliteiten</w:t>
      </w:r>
      <w:r w:rsidR="00317163">
        <w:t xml:space="preserve"> van het ziekenhuis, waaronder de SEH, </w:t>
      </w:r>
      <w:r>
        <w:t xml:space="preserve">te financieren. </w:t>
      </w:r>
      <w:r w:rsidR="002A6DB7">
        <w:t xml:space="preserve">In de tarieven zit dus ruimte </w:t>
      </w:r>
      <w:r w:rsidR="001F328C">
        <w:t xml:space="preserve">om </w:t>
      </w:r>
      <w:r w:rsidR="002A6DB7">
        <w:t xml:space="preserve">de </w:t>
      </w:r>
      <w:r w:rsidR="001F328C">
        <w:t xml:space="preserve">kosten voor de </w:t>
      </w:r>
      <w:r w:rsidR="002A6DB7">
        <w:t>SEH</w:t>
      </w:r>
      <w:r w:rsidR="001F328C">
        <w:t xml:space="preserve"> te dekken</w:t>
      </w:r>
      <w:r w:rsidR="002A6DB7">
        <w:t xml:space="preserve">. </w:t>
      </w:r>
      <w:r w:rsidR="007C45C3">
        <w:t xml:space="preserve">Bij het ongewijzigd laten </w:t>
      </w:r>
      <w:r w:rsidR="00182802">
        <w:t>van de tarieven</w:t>
      </w:r>
      <w:r w:rsidR="000A2BC1">
        <w:t xml:space="preserve"> in combinatie met</w:t>
      </w:r>
      <w:r w:rsidR="00182802">
        <w:t xml:space="preserve"> het invoeren van een beschikbaarheidsbekostiging zal er bij dezelfde productie zowel betaald worden op basis van de beschikbaarheidsbekostiging als op basis van de dbc-productie. De zorgaanbieder ontvangt hierdoor een te hoge vergoeding. </w:t>
      </w:r>
    </w:p>
    <w:p w14:paraId="1AD38BF9" w14:textId="15666ACA" w:rsidR="005429C9" w:rsidRPr="00FB545A" w:rsidRDefault="005429C9" w:rsidP="003D4E72">
      <w:pPr>
        <w:pStyle w:val="Kop4zondernummerNZa"/>
        <w:rPr>
          <w:sz w:val="22"/>
          <w:szCs w:val="22"/>
        </w:rPr>
      </w:pPr>
      <w:r w:rsidRPr="00FB545A">
        <w:rPr>
          <w:sz w:val="22"/>
          <w:szCs w:val="22"/>
        </w:rPr>
        <w:t>Afbakening</w:t>
      </w:r>
      <w:r w:rsidR="00187029" w:rsidRPr="00FB545A">
        <w:rPr>
          <w:sz w:val="22"/>
          <w:szCs w:val="22"/>
        </w:rPr>
        <w:t xml:space="preserve"> </w:t>
      </w:r>
      <w:r w:rsidR="0088168C" w:rsidRPr="00FB545A">
        <w:rPr>
          <w:sz w:val="22"/>
          <w:szCs w:val="22"/>
        </w:rPr>
        <w:t xml:space="preserve">en </w:t>
      </w:r>
      <w:r w:rsidR="00187029" w:rsidRPr="00FB545A">
        <w:rPr>
          <w:sz w:val="22"/>
          <w:szCs w:val="22"/>
        </w:rPr>
        <w:t>schoning</w:t>
      </w:r>
    </w:p>
    <w:p w14:paraId="436A522F" w14:textId="727C50F5" w:rsidR="003112ED" w:rsidRDefault="00916596" w:rsidP="00C56F21">
      <w:pPr>
        <w:pStyle w:val="BasistekstNZa"/>
      </w:pPr>
      <w:r>
        <w:t>Het schonen van de</w:t>
      </w:r>
      <w:r w:rsidR="002D753A">
        <w:t xml:space="preserve"> </w:t>
      </w:r>
      <w:r w:rsidR="002A6DB7">
        <w:t>SEH</w:t>
      </w:r>
      <w:r w:rsidR="00F04927">
        <w:t>-</w:t>
      </w:r>
      <w:r w:rsidR="002D753A">
        <w:t>kosten</w:t>
      </w:r>
      <w:r w:rsidR="002A6DB7">
        <w:t xml:space="preserve"> </w:t>
      </w:r>
      <w:r>
        <w:t xml:space="preserve">uit </w:t>
      </w:r>
      <w:r w:rsidR="00C56F21" w:rsidRPr="00853B3E">
        <w:t>de huidige dbc</w:t>
      </w:r>
      <w:r w:rsidR="002A6DB7">
        <w:t>’</w:t>
      </w:r>
      <w:r w:rsidR="00C56F21" w:rsidRPr="00853B3E">
        <w:t>s</w:t>
      </w:r>
      <w:r w:rsidR="002A6DB7">
        <w:t xml:space="preserve"> en andere zorgproducten</w:t>
      </w:r>
      <w:r w:rsidR="00C56F21" w:rsidRPr="00853B3E">
        <w:t xml:space="preserve"> is een technische ingreep binnen de kostentoereken</w:t>
      </w:r>
      <w:r w:rsidR="0088168C">
        <w:t xml:space="preserve">ing in </w:t>
      </w:r>
      <w:r w:rsidR="0072528A">
        <w:t xml:space="preserve">het kostprijsmodel </w:t>
      </w:r>
      <w:r w:rsidR="00427D71">
        <w:t>MZS</w:t>
      </w:r>
      <w:r w:rsidR="0072528A">
        <w:t xml:space="preserve">. </w:t>
      </w:r>
      <w:r w:rsidR="00AC1705">
        <w:t xml:space="preserve">De complexiteit zit hem hierbij vooral in het identificeren van functies en faciliteiten en het bepalen van de omvang van de bijbehorende kosten die aan de SEH moeten worden toegewezen. </w:t>
      </w:r>
      <w:r w:rsidR="0072528A">
        <w:t>Hiervoor moet allereerst</w:t>
      </w:r>
      <w:r w:rsidR="00C56F21">
        <w:t xml:space="preserve"> </w:t>
      </w:r>
      <w:r w:rsidR="00D04E80">
        <w:t xml:space="preserve">een definitieve keuze worden gemaakt </w:t>
      </w:r>
      <w:r w:rsidR="001F328C">
        <w:t xml:space="preserve">over </w:t>
      </w:r>
      <w:r w:rsidR="00D04E80">
        <w:t xml:space="preserve">de afbakening van de </w:t>
      </w:r>
      <w:r w:rsidR="00182802">
        <w:t>SEH-</w:t>
      </w:r>
      <w:r w:rsidR="00D04E80">
        <w:t xml:space="preserve">bekostiging en worden bepaald welke kosten daarbij horen. Dit </w:t>
      </w:r>
      <w:r w:rsidR="00C56F21">
        <w:t xml:space="preserve">kunnen bijvoorbeeld bij scenario 1 de </w:t>
      </w:r>
      <w:r w:rsidR="001E7253">
        <w:t>kosten zijn va</w:t>
      </w:r>
      <w:r w:rsidR="003F7668">
        <w:t>n één arts-SEH en één</w:t>
      </w:r>
      <w:r w:rsidR="001E7253">
        <w:t xml:space="preserve"> SEH-verpleegkundige. Aangezien </w:t>
      </w:r>
      <w:r w:rsidR="0072528A">
        <w:t xml:space="preserve">de kosten voor 1 arts-SEH en 1 SEH-verpleegkundige </w:t>
      </w:r>
      <w:r w:rsidR="003836E0">
        <w:t>in dit voorbeeld</w:t>
      </w:r>
      <w:r w:rsidR="0072528A">
        <w:t xml:space="preserve"> binnen de beschikbaarheidsbekostiging </w:t>
      </w:r>
      <w:r w:rsidR="00946065">
        <w:t xml:space="preserve">gaan </w:t>
      </w:r>
      <w:r w:rsidR="0072528A">
        <w:t xml:space="preserve">vallen, hoeven deze </w:t>
      </w:r>
      <w:r w:rsidR="00A20579">
        <w:t xml:space="preserve">geen onderdeel </w:t>
      </w:r>
      <w:r w:rsidR="0072528A">
        <w:t xml:space="preserve">meer </w:t>
      </w:r>
      <w:r w:rsidR="00A20579">
        <w:t xml:space="preserve">uit te maken van de </w:t>
      </w:r>
      <w:r w:rsidR="00C56F21">
        <w:t>tarieven</w:t>
      </w:r>
      <w:r w:rsidR="00811778">
        <w:t xml:space="preserve"> van de </w:t>
      </w:r>
      <w:r w:rsidR="00DE54AE">
        <w:t>zorgproducten</w:t>
      </w:r>
      <w:r w:rsidR="00445F31">
        <w:t xml:space="preserve"> en zijn dit de kosten die geschoond moeten worden</w:t>
      </w:r>
      <w:r w:rsidR="00C56F21">
        <w:t xml:space="preserve">. </w:t>
      </w:r>
      <w:r w:rsidR="0038523E">
        <w:t xml:space="preserve">De SEH kent naast </w:t>
      </w:r>
      <w:r w:rsidR="00811778">
        <w:t xml:space="preserve">de </w:t>
      </w:r>
      <w:r w:rsidR="0038523E">
        <w:t xml:space="preserve">kosten </w:t>
      </w:r>
      <w:r w:rsidR="00811778">
        <w:t xml:space="preserve">voor personeel </w:t>
      </w:r>
      <w:r w:rsidR="0038523E">
        <w:t xml:space="preserve">ook andere (in)directe kosten </w:t>
      </w:r>
      <w:r w:rsidR="00445F31">
        <w:t xml:space="preserve">die kunnen worden toegerekend </w:t>
      </w:r>
      <w:r w:rsidR="0038523E">
        <w:t xml:space="preserve">zoals </w:t>
      </w:r>
      <w:r w:rsidR="00AA24CD">
        <w:t xml:space="preserve">de </w:t>
      </w:r>
      <w:r w:rsidR="00F04927">
        <w:t>achterwacht</w:t>
      </w:r>
      <w:r w:rsidR="00AA24CD">
        <w:t xml:space="preserve"> en</w:t>
      </w:r>
      <w:r w:rsidR="005F3F41">
        <w:t xml:space="preserve"> de</w:t>
      </w:r>
      <w:r w:rsidR="00AA24CD">
        <w:t xml:space="preserve"> overhead </w:t>
      </w:r>
      <w:r w:rsidR="005F3F41">
        <w:t xml:space="preserve">voor </w:t>
      </w:r>
      <w:r w:rsidR="00AA24CD">
        <w:t>vastgoed</w:t>
      </w:r>
      <w:r w:rsidR="005F3F41">
        <w:t xml:space="preserve"> en infrastructuur</w:t>
      </w:r>
      <w:r w:rsidR="00AA24CD">
        <w:t xml:space="preserve">. Als deze </w:t>
      </w:r>
      <w:r w:rsidR="00305C75">
        <w:t xml:space="preserve">componenten </w:t>
      </w:r>
      <w:r w:rsidR="00AA24CD">
        <w:t xml:space="preserve">ook </w:t>
      </w:r>
      <w:r w:rsidR="0049182B">
        <w:t xml:space="preserve">gefinancierd </w:t>
      </w:r>
      <w:r w:rsidR="00AA24CD">
        <w:lastRenderedPageBreak/>
        <w:t xml:space="preserve">dienen te worden via de beschikbaarheidsbekostiging, zullen deze variabelen ook </w:t>
      </w:r>
      <w:r w:rsidR="00182802">
        <w:t>be</w:t>
      </w:r>
      <w:r w:rsidR="00C56F21">
        <w:t>prijsd en vervolgens geschoond</w:t>
      </w:r>
      <w:r w:rsidR="00AA24CD">
        <w:t xml:space="preserve"> moeten worden</w:t>
      </w:r>
      <w:r w:rsidR="00CC3B22">
        <w:t xml:space="preserve">. </w:t>
      </w:r>
    </w:p>
    <w:p w14:paraId="60F94A67" w14:textId="4366F311" w:rsidR="0049182B" w:rsidRPr="00FB545A" w:rsidRDefault="00F40304" w:rsidP="00FB545A">
      <w:pPr>
        <w:pStyle w:val="Geenafstand"/>
        <w:rPr>
          <w:b/>
          <w:color w:val="28348B" w:themeColor="accent1"/>
          <w:sz w:val="22"/>
          <w:szCs w:val="22"/>
        </w:rPr>
      </w:pPr>
      <w:r w:rsidRPr="00FB545A">
        <w:rPr>
          <w:b/>
          <w:color w:val="28348B" w:themeColor="accent1"/>
          <w:sz w:val="22"/>
          <w:szCs w:val="22"/>
        </w:rPr>
        <w:t>Gereguleerde en vrije tarieven</w:t>
      </w:r>
    </w:p>
    <w:p w14:paraId="215DEFD1" w14:textId="1DEA40EF" w:rsidR="00C55F04" w:rsidRDefault="00E77561" w:rsidP="00E77561">
      <w:pPr>
        <w:pStyle w:val="BasistekstNZa"/>
      </w:pPr>
      <w:r w:rsidRPr="005330A4">
        <w:t xml:space="preserve">Er zijn in totaal </w:t>
      </w:r>
      <w:r>
        <w:t>circa 3.500</w:t>
      </w:r>
      <w:r w:rsidRPr="005330A4">
        <w:t xml:space="preserve"> verschillende</w:t>
      </w:r>
      <w:r>
        <w:t xml:space="preserve"> </w:t>
      </w:r>
      <w:r w:rsidR="00DE54AE">
        <w:t xml:space="preserve">zorgproducten, waaronder </w:t>
      </w:r>
      <w:r w:rsidR="00182802">
        <w:t>dbc-</w:t>
      </w:r>
      <w:r w:rsidR="00182802" w:rsidRPr="005330A4">
        <w:t>zorgproducten</w:t>
      </w:r>
      <w:r w:rsidR="00DE54AE">
        <w:t xml:space="preserve"> en overige </w:t>
      </w:r>
      <w:r w:rsidR="002C6F17">
        <w:t xml:space="preserve">zorgproducten </w:t>
      </w:r>
      <w:r w:rsidR="00DE54AE">
        <w:t>(</w:t>
      </w:r>
      <w:r w:rsidR="002C6F17">
        <w:t>inclusief</w:t>
      </w:r>
      <w:r w:rsidR="00DE54AE">
        <w:t xml:space="preserve"> add-ons)</w:t>
      </w:r>
      <w:r w:rsidR="00182802" w:rsidRPr="005330A4">
        <w:t xml:space="preserve">. </w:t>
      </w:r>
      <w:r w:rsidRPr="005330A4">
        <w:t xml:space="preserve">De zorgproducten maken inzichtelijk welke ziekenhuiszorg bij een bepaalde zorgvraag hoort. De NZa stelt de inhoud en omschrijving van de zorgproducten vast. </w:t>
      </w:r>
      <w:r w:rsidR="003112ED">
        <w:t xml:space="preserve">Voor een gedeelte van de </w:t>
      </w:r>
      <w:r w:rsidR="00DE54AE">
        <w:t>zorgproducten</w:t>
      </w:r>
      <w:r w:rsidR="00705E0F">
        <w:t>, het gereguleerde segment,</w:t>
      </w:r>
      <w:r w:rsidR="003112ED">
        <w:t xml:space="preserve"> stelt </w:t>
      </w:r>
      <w:r w:rsidR="006B4D03">
        <w:t xml:space="preserve">de </w:t>
      </w:r>
      <w:r w:rsidR="003112ED">
        <w:t xml:space="preserve">NZa </w:t>
      </w:r>
      <w:r w:rsidR="00182802">
        <w:t>ook de maximum</w:t>
      </w:r>
      <w:r w:rsidR="003112ED">
        <w:t>tarieven vast op basis van een kostprijsonderzoek.</w:t>
      </w:r>
      <w:r w:rsidR="00C55F04" w:rsidRPr="00C55F04">
        <w:t xml:space="preserve"> </w:t>
      </w:r>
      <w:r w:rsidR="00C55F04">
        <w:t>Voor het vrije segment worden er geen tarieven bepaald door de NZa. De prijs van een dbc-zorgproduct in het vrije segment komt tot stand na onderhandeling tussen zorgverzekeraar en aanbieder.</w:t>
      </w:r>
    </w:p>
    <w:p w14:paraId="7DF07CF1" w14:textId="2A7D5744" w:rsidR="00E77561" w:rsidRDefault="003112ED" w:rsidP="00E77561">
      <w:pPr>
        <w:pStyle w:val="BasistekstNZa"/>
      </w:pPr>
      <w:r>
        <w:t xml:space="preserve">In </w:t>
      </w:r>
      <w:r w:rsidR="006B4D03">
        <w:t>een</w:t>
      </w:r>
      <w:r>
        <w:t xml:space="preserve"> kostenonderzoek </w:t>
      </w:r>
      <w:r w:rsidR="001E3ED9">
        <w:t xml:space="preserve">vraagt de NZa </w:t>
      </w:r>
      <w:r>
        <w:t xml:space="preserve">informatie </w:t>
      </w:r>
      <w:r w:rsidR="001E3ED9">
        <w:t>op bij zorgaanbieders</w:t>
      </w:r>
      <w:r>
        <w:t xml:space="preserve"> om te komen tot tarieven</w:t>
      </w:r>
      <w:r w:rsidR="00445F31">
        <w:t xml:space="preserve"> voor de prestaties</w:t>
      </w:r>
      <w:r>
        <w:t xml:space="preserve">. </w:t>
      </w:r>
      <w:r w:rsidR="001E3ED9">
        <w:t>In het kostenonderzoek</w:t>
      </w:r>
      <w:r w:rsidR="00182802">
        <w:t xml:space="preserve"> wordt geen informatie opgevraagd specifiek voor de SEH, omdat er geen SEH-prestaties zijn. De kosten voor de SEH </w:t>
      </w:r>
      <w:r w:rsidR="00861201">
        <w:t xml:space="preserve">en andere posten zoals </w:t>
      </w:r>
      <w:r w:rsidR="00591538">
        <w:t>facilitaire diensten</w:t>
      </w:r>
      <w:r w:rsidR="00861201">
        <w:t xml:space="preserve"> en de Raad van Bestuur worden op basis van verdeels</w:t>
      </w:r>
      <w:r w:rsidR="00445F31">
        <w:t>l</w:t>
      </w:r>
      <w:r w:rsidR="00861201">
        <w:t>eutels verdeeld over de zorgproducten. Hierbij wo</w:t>
      </w:r>
      <w:r w:rsidR="00591538">
        <w:t xml:space="preserve">rdt er </w:t>
      </w:r>
      <w:r w:rsidR="00861201">
        <w:t>onderscheid gemaakt tussen bijvoorbeeld personeelskoste</w:t>
      </w:r>
      <w:r w:rsidR="00591538">
        <w:t>n</w:t>
      </w:r>
      <w:r w:rsidR="00861201">
        <w:t>, welke worden verdeeld op basis van fte’s</w:t>
      </w:r>
      <w:r w:rsidR="00591538">
        <w:t>,</w:t>
      </w:r>
      <w:r w:rsidR="00861201">
        <w:t xml:space="preserve"> en gebouw</w:t>
      </w:r>
      <w:r w:rsidR="00EC72C5">
        <w:t>-</w:t>
      </w:r>
      <w:r w:rsidR="00861201">
        <w:t>gebonden kosten die weer verdeeld worden op basis van vierkante meters. De verdeelde kosten vormen, samen met de eigen directe kosten van een afdeling, de totaalkosten</w:t>
      </w:r>
      <w:r w:rsidR="00591538">
        <w:t xml:space="preserve"> van een afdeling</w:t>
      </w:r>
      <w:r w:rsidR="00861201">
        <w:t xml:space="preserve">. </w:t>
      </w:r>
      <w:r w:rsidR="00591538">
        <w:t xml:space="preserve">Met behulp van deze informatie kan worden berekend hoeveel een bepaalde zorgactiviteit kost en daarmee ook de zorgproducten </w:t>
      </w:r>
      <w:r w:rsidR="00445F31">
        <w:t>waarin deze zorgactiviteiten zijn opgenomen</w:t>
      </w:r>
      <w:r w:rsidR="00591538">
        <w:t xml:space="preserve">. </w:t>
      </w:r>
      <w:r w:rsidR="00565BC2">
        <w:t xml:space="preserve">De </w:t>
      </w:r>
      <w:r w:rsidR="007D204D">
        <w:t>dbc-</w:t>
      </w:r>
      <w:r w:rsidR="00565BC2">
        <w:t>tarieven worden vervolgens gebaseerd op de gemiddelde kostprijs</w:t>
      </w:r>
      <w:r w:rsidR="007D204D">
        <w:t xml:space="preserve">. </w:t>
      </w:r>
      <w:r w:rsidR="00565BC2">
        <w:t>Om de tarieven te schonen moeten dus de kosten</w:t>
      </w:r>
      <w:r w:rsidR="002D753A">
        <w:t xml:space="preserve"> </w:t>
      </w:r>
      <w:r w:rsidR="00565BC2">
        <w:t>die voortkomen uit de afbakening van de beschikbaarheidsbekostiging</w:t>
      </w:r>
      <w:r w:rsidR="002D753A">
        <w:t xml:space="preserve"> </w:t>
      </w:r>
      <w:r w:rsidR="00565BC2">
        <w:t xml:space="preserve">weer uit het model worden gehaald. </w:t>
      </w:r>
    </w:p>
    <w:p w14:paraId="0EBC3A31" w14:textId="23B73602" w:rsidR="00E60C67" w:rsidRDefault="0085705A" w:rsidP="00C56F21">
      <w:pPr>
        <w:pStyle w:val="BasistekstNZa"/>
      </w:pPr>
      <w:r>
        <w:t>Het aanpassen</w:t>
      </w:r>
      <w:r w:rsidR="000D27CD">
        <w:t xml:space="preserve"> van</w:t>
      </w:r>
      <w:r>
        <w:t xml:space="preserve"> </w:t>
      </w:r>
      <w:r w:rsidR="006B4D03">
        <w:t xml:space="preserve">de </w:t>
      </w:r>
      <w:r>
        <w:t xml:space="preserve">tarieven </w:t>
      </w:r>
      <w:r w:rsidR="006B4D03">
        <w:t xml:space="preserve">en prijzen van zowel het gereguleerde als vrije segment </w:t>
      </w:r>
      <w:r>
        <w:t xml:space="preserve">is belangrijk omdat ziekenhuizen een verschillende mix </w:t>
      </w:r>
      <w:r w:rsidR="00A23170">
        <w:t xml:space="preserve">van beide segmenten </w:t>
      </w:r>
      <w:r>
        <w:t xml:space="preserve">kennen. Dit betekent dat het ene ziekenhuis </w:t>
      </w:r>
      <w:r w:rsidR="00EC72C5">
        <w:t xml:space="preserve">relatief </w:t>
      </w:r>
      <w:r>
        <w:t>meer dbc’s uit het gereguleerde segment declareert dan het andere ziekenhuis. Bij het niet gelijktijdig schonen van zowel</w:t>
      </w:r>
      <w:r w:rsidDel="001E7253">
        <w:t xml:space="preserve"> </w:t>
      </w:r>
      <w:r w:rsidR="001E7253">
        <w:t xml:space="preserve">het </w:t>
      </w:r>
      <w:r>
        <w:t xml:space="preserve">gereguleerde als vrije </w:t>
      </w:r>
      <w:r w:rsidR="006B4D03">
        <w:t>segment</w:t>
      </w:r>
      <w:r>
        <w:t xml:space="preserve"> ontstaat er een concurrentievoordeel dan wel nad</w:t>
      </w:r>
      <w:r w:rsidR="00A23170">
        <w:t xml:space="preserve">eel, </w:t>
      </w:r>
      <w:r>
        <w:t>afhankelijk van welk aandeel van de omzet voor</w:t>
      </w:r>
      <w:r w:rsidR="00445F31">
        <w:t>t</w:t>
      </w:r>
      <w:r>
        <w:t xml:space="preserve">komt uit dbc’s met gereguleerde tarieven. </w:t>
      </w:r>
      <w:r w:rsidR="00E60C67">
        <w:t>Om d</w:t>
      </w:r>
      <w:r>
        <w:t xml:space="preserve">e schoning van het vrije segment </w:t>
      </w:r>
      <w:r w:rsidR="00DD0056">
        <w:t xml:space="preserve">uit de contracten </w:t>
      </w:r>
      <w:r w:rsidR="00E60C67">
        <w:t xml:space="preserve">te </w:t>
      </w:r>
      <w:r w:rsidR="00F94D59">
        <w:t>ondersteunen</w:t>
      </w:r>
      <w:r w:rsidR="00E60C67">
        <w:t xml:space="preserve"> zou door de NZa, in samenwerking met het veld, een handreiking opgesteld kunnen worden met verdere instructies. Zorgverzekeraars en zorgaanbieders moeten dit vervolgens onderling doorvoeren.</w:t>
      </w:r>
      <w:r w:rsidR="00187029">
        <w:t xml:space="preserve"> </w:t>
      </w:r>
      <w:r w:rsidR="006871A5">
        <w:t>Bijkomend voordeel is dat de tarieven voortaan geen kosten voor de SEH meer bevatten. Hierdoor krijgen zorgaanbieders die geen SEH hebben hier ook geen dekking meer voor vanuit de tarieven.</w:t>
      </w:r>
      <w:r w:rsidR="002A2ED5">
        <w:t xml:space="preserve"> Dit maakt de tarieven zuiverder.</w:t>
      </w:r>
      <w:r w:rsidR="006871A5">
        <w:t xml:space="preserve"> </w:t>
      </w:r>
    </w:p>
    <w:p w14:paraId="4F78D619" w14:textId="548B5D3A" w:rsidR="00C56F21" w:rsidRPr="00C2271F" w:rsidRDefault="0014632B" w:rsidP="00C2271F">
      <w:pPr>
        <w:pStyle w:val="Geenafstand"/>
        <w:rPr>
          <w:b/>
          <w:color w:val="28348B" w:themeColor="accent1"/>
          <w:sz w:val="28"/>
        </w:rPr>
      </w:pPr>
      <w:bookmarkStart w:id="785" w:name="_Toc147135588"/>
      <w:bookmarkStart w:id="786" w:name="_Toc147140524"/>
      <w:bookmarkStart w:id="787" w:name="_Toc147148004"/>
      <w:bookmarkStart w:id="788" w:name="_Toc147156498"/>
      <w:bookmarkStart w:id="789" w:name="_Toc147160158"/>
      <w:bookmarkStart w:id="790" w:name="_Toc147344891"/>
      <w:bookmarkStart w:id="791" w:name="_Toc147419793"/>
      <w:bookmarkStart w:id="792" w:name="_Toc147419931"/>
      <w:bookmarkStart w:id="793" w:name="_Toc147841227"/>
      <w:bookmarkStart w:id="794" w:name="_Toc147847844"/>
      <w:bookmarkStart w:id="795" w:name="_Toc147916264"/>
      <w:bookmarkStart w:id="796" w:name="_Toc147931171"/>
      <w:bookmarkStart w:id="797" w:name="_Toc148004340"/>
      <w:bookmarkStart w:id="798" w:name="_Toc148004455"/>
      <w:bookmarkStart w:id="799" w:name="_Toc148020119"/>
      <w:bookmarkStart w:id="800" w:name="_Toc148020567"/>
      <w:bookmarkStart w:id="801" w:name="_Toc148023274"/>
      <w:bookmarkStart w:id="802" w:name="_Toc148023756"/>
      <w:bookmarkStart w:id="803" w:name="_Toc148215593"/>
      <w:bookmarkStart w:id="804" w:name="_Toc148308359"/>
      <w:bookmarkStart w:id="805" w:name="_Toc148350504"/>
      <w:bookmarkStart w:id="806" w:name="_Toc148364759"/>
      <w:r w:rsidRPr="00C2271F">
        <w:rPr>
          <w:b/>
          <w:color w:val="28348B" w:themeColor="accent1"/>
          <w:sz w:val="28"/>
        </w:rPr>
        <w:t>2</w:t>
      </w:r>
      <w:r w:rsidR="00E914BD" w:rsidRPr="00C2271F">
        <w:rPr>
          <w:b/>
          <w:color w:val="28348B" w:themeColor="accent1"/>
          <w:sz w:val="28"/>
        </w:rPr>
        <w:t>.</w:t>
      </w:r>
      <w:r w:rsidRPr="00C2271F">
        <w:rPr>
          <w:b/>
          <w:color w:val="28348B" w:themeColor="accent1"/>
          <w:sz w:val="28"/>
        </w:rPr>
        <w:t xml:space="preserve"> </w:t>
      </w:r>
      <w:r w:rsidR="00C56F21" w:rsidRPr="00C2271F">
        <w:rPr>
          <w:b/>
          <w:color w:val="28348B" w:themeColor="accent1"/>
          <w:sz w:val="28"/>
        </w:rPr>
        <w:t xml:space="preserve">Integrale schoning kosten </w:t>
      </w:r>
      <w:r w:rsidR="00337071" w:rsidRPr="00C2271F">
        <w:rPr>
          <w:b/>
          <w:color w:val="28348B" w:themeColor="accent1"/>
          <w:sz w:val="28"/>
        </w:rPr>
        <w:t>door de zorgverzekeraar</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3FBE749C" w14:textId="0A6461F4" w:rsidR="00743F76" w:rsidRDefault="00EC72C5" w:rsidP="00743F76">
      <w:pPr>
        <w:pStyle w:val="BasistekstNZa"/>
      </w:pPr>
      <w:r>
        <w:t>Bij het invoeren van een beschikbaarheidsbekostiging voor de SEH zal n</w:t>
      </w:r>
      <w:r w:rsidR="00743F76">
        <w:t xml:space="preserve">aast het schonen van tarieven </w:t>
      </w:r>
      <w:r>
        <w:t xml:space="preserve">hier </w:t>
      </w:r>
      <w:r w:rsidR="00743F76">
        <w:t xml:space="preserve">ook </w:t>
      </w:r>
      <w:r w:rsidR="0007528D">
        <w:t>in</w:t>
      </w:r>
      <w:r w:rsidR="00743F76">
        <w:t xml:space="preserve"> de </w:t>
      </w:r>
      <w:r w:rsidR="00680ACF">
        <w:t>contractafspraken</w:t>
      </w:r>
      <w:r w:rsidR="00743F76">
        <w:t xml:space="preserve"> </w:t>
      </w:r>
      <w:r w:rsidR="00680ACF">
        <w:t>met</w:t>
      </w:r>
      <w:r w:rsidR="00597E01">
        <w:t xml:space="preserve"> </w:t>
      </w:r>
      <w:r w:rsidR="00743F76">
        <w:t>de zorgverzekeraar</w:t>
      </w:r>
      <w:r w:rsidR="0007528D">
        <w:t xml:space="preserve"> rekening mee moeten worden gehouden</w:t>
      </w:r>
      <w:r>
        <w:t xml:space="preserve">. </w:t>
      </w:r>
      <w:r w:rsidR="00743F76">
        <w:t>Stel bijvoorbeeld dat er wordt gekozen voor de beschikbaarheidsbekostiging van scenario 1 en dat de bijbehorende kosten hiervan X euro per jaar per instelling bedragen. Dit bedrag wordt vervolgens per instelling aan de ziekenhuizen betaald via de beschikbaarheidsbekostiging. Tegelijkertijd</w:t>
      </w:r>
      <w:r w:rsidR="007E03E5">
        <w:t xml:space="preserve"> moet </w:t>
      </w:r>
      <w:r w:rsidR="001C118F">
        <w:t>dit</w:t>
      </w:r>
      <w:r w:rsidR="00743F76">
        <w:t xml:space="preserve"> bedrag </w:t>
      </w:r>
      <w:r w:rsidR="001C118F">
        <w:t>in minder</w:t>
      </w:r>
      <w:r w:rsidR="004A5CDC">
        <w:t>ing</w:t>
      </w:r>
      <w:r w:rsidR="001C118F">
        <w:t xml:space="preserve"> worden gebracht op het omzetplafond in de </w:t>
      </w:r>
      <w:r w:rsidR="00743F76">
        <w:t xml:space="preserve">contractafspraken met dezelfde zorgaanbieder. </w:t>
      </w:r>
      <w:r w:rsidR="00FF3EE0" w:rsidRPr="00904DA4">
        <w:t>Randvoor</w:t>
      </w:r>
      <w:r w:rsidR="00904DA4" w:rsidRPr="00904DA4">
        <w:t>waardelijk hiervoor is dat vooraf bekend is welk bedrag er via de beschikbaarheidsbekostiging loopt en dat dit niet gedurende het jaar kan veranderen</w:t>
      </w:r>
      <w:r w:rsidR="00FF3EE0" w:rsidRPr="00904DA4">
        <w:t>.</w:t>
      </w:r>
      <w:r w:rsidR="00FF3EE0">
        <w:t xml:space="preserve"> </w:t>
      </w:r>
      <w:r w:rsidR="001C118F">
        <w:t xml:space="preserve">Hierdoor zou de invoering </w:t>
      </w:r>
      <w:r w:rsidR="003C6050">
        <w:t xml:space="preserve">in </w:t>
      </w:r>
      <w:r w:rsidR="0019483D">
        <w:t xml:space="preserve">theorie </w:t>
      </w:r>
      <w:r w:rsidR="001C118F">
        <w:t>bu</w:t>
      </w:r>
      <w:r w:rsidR="00E914BD">
        <w:t>d</w:t>
      </w:r>
      <w:r w:rsidR="001C118F">
        <w:t>getneutraal kunnen worden ingevoerd. Hoewel dit eenvoudig klinkt</w:t>
      </w:r>
      <w:r w:rsidR="00703DAA">
        <w:t>,</w:t>
      </w:r>
      <w:r w:rsidR="001C118F">
        <w:t xml:space="preserve"> kan de praktijk weerbarstiger zijn door moeizame onderhandelingen. </w:t>
      </w:r>
      <w:r w:rsidR="00743F76">
        <w:t xml:space="preserve">ZN heeft aangegeven dat </w:t>
      </w:r>
      <w:r w:rsidR="006871A5">
        <w:t>het schonen</w:t>
      </w:r>
      <w:r w:rsidR="00743F76">
        <w:t xml:space="preserve"> zeer lastig te realiseren is en vaak vooruit wordt geschoven. Hierdoor kan er in de praktijk sprake zijn </w:t>
      </w:r>
      <w:r w:rsidR="0018094E">
        <w:t xml:space="preserve">van </w:t>
      </w:r>
      <w:r w:rsidR="00743F76">
        <w:t xml:space="preserve">een toename van de </w:t>
      </w:r>
      <w:r w:rsidR="00FF3EE0">
        <w:t>zorguitgaven</w:t>
      </w:r>
      <w:r w:rsidR="00743F76">
        <w:t xml:space="preserve">. </w:t>
      </w:r>
    </w:p>
    <w:p w14:paraId="13CCA944" w14:textId="3BB6A885" w:rsidR="00404363" w:rsidRDefault="00C758E7" w:rsidP="00743F76">
      <w:pPr>
        <w:pStyle w:val="BasistekstNZa"/>
      </w:pPr>
      <w:r>
        <w:lastRenderedPageBreak/>
        <w:t>De overheid moet duidelijk zijn in de doelen die worden nagestreefd met de invoering van een beschikbaarheidsbekostiging. Als dit niet gebeurt ontstaat</w:t>
      </w:r>
      <w:r w:rsidR="00D65C96">
        <w:t xml:space="preserve"> het risico op </w:t>
      </w:r>
      <w:r>
        <w:t>extra wrijving in de onderhandelingen tussen zorgverzekeraar en zorgaanbieder door verschillen in perspectief.</w:t>
      </w:r>
      <w:r w:rsidR="00D65C96">
        <w:t xml:space="preserve"> Het perspectief van het ziekenhuis kan bijvoorbeeld zijn dat de beschikbaarheidsbekostiging een extra tegemoetkoming is voor het beschikbaar houden van een bepaalde capaciteit en functionaliteit. Tegelijkertijd kan het perspectief van de zorgverzekeraar zijn dat het moet gaan om een verschuiving van geldstromen binnen de contracte</w:t>
      </w:r>
      <w:r w:rsidR="00D5779A">
        <w:t>ring</w:t>
      </w:r>
      <w:r w:rsidR="00D65C96">
        <w:t xml:space="preserve">. </w:t>
      </w:r>
      <w:r w:rsidR="0019483D">
        <w:t xml:space="preserve">Wrijving hierover in de </w:t>
      </w:r>
      <w:r>
        <w:t>contractering</w:t>
      </w:r>
      <w:r w:rsidR="00D65C96">
        <w:t xml:space="preserve"> zal transformatie van het zorglandschap eerder in</w:t>
      </w:r>
      <w:r w:rsidR="0019483D">
        <w:t xml:space="preserve"> de weg staan dan ondersteunen en moet worden voorkomen.</w:t>
      </w:r>
      <w:r w:rsidR="00404363">
        <w:t xml:space="preserve"> Zoals hiervoor ook al benoemd, zou door de NZa in samenwerking met het veld </w:t>
      </w:r>
      <w:r w:rsidR="00404363" w:rsidRPr="00C04111">
        <w:t>een handreiking opgesteld kunnen worden</w:t>
      </w:r>
      <w:r w:rsidR="00404363">
        <w:t xml:space="preserve"> om </w:t>
      </w:r>
      <w:r w:rsidR="000077F1" w:rsidRPr="00C04111">
        <w:t>de schoning van de SEH-kosten uit de contracten te</w:t>
      </w:r>
      <w:r w:rsidR="00404363">
        <w:t xml:space="preserve"> ondersteunen. </w:t>
      </w:r>
      <w:r w:rsidR="000077F1" w:rsidRPr="00C04111">
        <w:t xml:space="preserve">Zorgverzekeraars en zorgaanbieders moeten dit vervolgens onderling doorvoeren. </w:t>
      </w:r>
    </w:p>
    <w:p w14:paraId="50757A95" w14:textId="2424BE82" w:rsidR="009D7AFD" w:rsidRDefault="00743F76" w:rsidP="00743F76">
      <w:pPr>
        <w:pStyle w:val="BasistekstNZa"/>
      </w:pPr>
      <w:r>
        <w:rPr>
          <w:rStyle w:val="Verwijzingopmerking"/>
          <w:sz w:val="20"/>
          <w:szCs w:val="20"/>
        </w:rPr>
        <w:t>Bij de bepaling van het budget, en daarmee ook de schoning, kan het marktaandeel van zorgverzekeraars een discussiepunt</w:t>
      </w:r>
      <w:r w:rsidR="003D3772" w:rsidRPr="003D3772">
        <w:rPr>
          <w:rStyle w:val="Verwijzingopmerking"/>
          <w:sz w:val="20"/>
          <w:szCs w:val="20"/>
        </w:rPr>
        <w:t xml:space="preserve"> </w:t>
      </w:r>
      <w:r w:rsidR="003D3772">
        <w:rPr>
          <w:rStyle w:val="Verwijzingopmerking"/>
          <w:sz w:val="20"/>
          <w:szCs w:val="20"/>
        </w:rPr>
        <w:t>vormen</w:t>
      </w:r>
      <w:r>
        <w:rPr>
          <w:rStyle w:val="Verwijzingopmerking"/>
          <w:sz w:val="20"/>
          <w:szCs w:val="20"/>
        </w:rPr>
        <w:t xml:space="preserve">. </w:t>
      </w:r>
      <w:r w:rsidRPr="00322F31">
        <w:t xml:space="preserve">Waar er in een prestatiebekostiging per patiënt (die verzekerd is bij één zorgverzekeraar) kan worden afgerekend, is dit niet mogelijk bij een budgetbekostiging. Om de lasten van een budget </w:t>
      </w:r>
      <w:r>
        <w:t xml:space="preserve">onder zorgverzekeraars </w:t>
      </w:r>
      <w:r w:rsidRPr="00322F31">
        <w:t>te verdelen</w:t>
      </w:r>
      <w:r w:rsidR="00703DAA">
        <w:t>,</w:t>
      </w:r>
      <w:r w:rsidRPr="00322F31">
        <w:t xml:space="preserve"> wordt er vaak gekeken naar het marktaandeel van elke </w:t>
      </w:r>
      <w:r>
        <w:t>zorgverzekeraar</w:t>
      </w:r>
      <w:r w:rsidRPr="00322F31">
        <w:t xml:space="preserve">. Hierbij kunnen er discussies ontstaan over </w:t>
      </w:r>
      <w:r>
        <w:t xml:space="preserve">bijvoorbeeld </w:t>
      </w:r>
      <w:r w:rsidRPr="00322F31">
        <w:t xml:space="preserve">het adherentiegebied </w:t>
      </w:r>
      <w:r>
        <w:t xml:space="preserve">of de </w:t>
      </w:r>
      <w:r w:rsidRPr="00322F31">
        <w:t>verzekerde</w:t>
      </w:r>
      <w:r w:rsidRPr="00322F31" w:rsidDel="00790ABD">
        <w:t xml:space="preserve"> </w:t>
      </w:r>
      <w:r w:rsidRPr="00322F31">
        <w:t>populatie.</w:t>
      </w:r>
      <w:r w:rsidR="009D7AFD">
        <w:t xml:space="preserve"> Daarnaast heeft invoering van een beschikbaarheidsbekostiging voor de SEH ook effect op de risicoverevening. Bij invoering van de beschikbaarheidsbekostiging is het belangrijk om hier </w:t>
      </w:r>
      <w:r w:rsidR="00C1468C">
        <w:t xml:space="preserve">voldoende </w:t>
      </w:r>
      <w:r w:rsidR="009D7AFD">
        <w:t xml:space="preserve">aandacht voor te hebben en te onderzoeken of dit </w:t>
      </w:r>
      <w:r w:rsidR="00404363">
        <w:t>aanpassing vraagt. I</w:t>
      </w:r>
      <w:r w:rsidR="009D7AFD">
        <w:t xml:space="preserve">n dit advies gaan we niet nader op </w:t>
      </w:r>
      <w:r w:rsidR="00404363">
        <w:t xml:space="preserve">de risicoverevening </w:t>
      </w:r>
      <w:r w:rsidR="009D7AFD">
        <w:t>in</w:t>
      </w:r>
      <w:r w:rsidR="00C1468C">
        <w:t>.</w:t>
      </w:r>
    </w:p>
    <w:p w14:paraId="0E861EC2" w14:textId="6E0DC3F9" w:rsidR="00F26536" w:rsidRPr="00935197" w:rsidRDefault="00743F76" w:rsidP="00C56F21">
      <w:pPr>
        <w:pStyle w:val="BasistekstNZa"/>
      </w:pPr>
      <w:r>
        <w:t xml:space="preserve">Tot slot </w:t>
      </w:r>
      <w:r w:rsidR="00F26536">
        <w:t>zullen z</w:t>
      </w:r>
      <w:r w:rsidR="00F26536" w:rsidRPr="00322F31">
        <w:t>iekenhuizen zich moeten inspannen om inzichtelijk te maken hoe de geldstromen voor de vakgroepen veranderen</w:t>
      </w:r>
      <w:r w:rsidR="00F26536">
        <w:t>. E</w:t>
      </w:r>
      <w:r w:rsidRPr="00322F31">
        <w:t xml:space="preserve">en schoning </w:t>
      </w:r>
      <w:r w:rsidR="003C6050">
        <w:t xml:space="preserve">in de contractafspraken </w:t>
      </w:r>
      <w:r w:rsidR="00F26536">
        <w:t xml:space="preserve">kan namelijk </w:t>
      </w:r>
      <w:r w:rsidR="003C6050">
        <w:t xml:space="preserve">ook leiden tot </w:t>
      </w:r>
      <w:r w:rsidR="006871A5">
        <w:t xml:space="preserve">nieuwe </w:t>
      </w:r>
      <w:r w:rsidRPr="00322F31">
        <w:t xml:space="preserve">interne verdeelissues binnen het </w:t>
      </w:r>
      <w:r w:rsidR="003D3772" w:rsidRPr="00322F31">
        <w:t>ziekenhuis.</w:t>
      </w:r>
      <w:r w:rsidR="001C118F">
        <w:t xml:space="preserve"> </w:t>
      </w:r>
      <w:r w:rsidR="00161B33">
        <w:t xml:space="preserve">Doordat er een apart kader voor de </w:t>
      </w:r>
      <w:r w:rsidR="00D5779A">
        <w:t>beschikbaarheidsbekostiging</w:t>
      </w:r>
      <w:r w:rsidR="00161B33">
        <w:t xml:space="preserve"> komt en de reguliere tarieven worden geschoond, lijkt het alsof</w:t>
      </w:r>
      <w:r w:rsidRPr="00322F31">
        <w:t xml:space="preserve"> de vergoeding </w:t>
      </w:r>
      <w:r w:rsidR="00B97B75">
        <w:t xml:space="preserve">vanuit de zorgverzekeraar </w:t>
      </w:r>
      <w:r w:rsidRPr="00322F31">
        <w:t xml:space="preserve">voor de rest </w:t>
      </w:r>
      <w:r w:rsidR="00106D7F">
        <w:t xml:space="preserve">van de zorgverlening </w:t>
      </w:r>
      <w:r w:rsidRPr="00322F31">
        <w:t xml:space="preserve">van het ziekenhuis </w:t>
      </w:r>
      <w:r w:rsidR="00D65C96" w:rsidRPr="00322F31">
        <w:t>omlaag gaat.</w:t>
      </w:r>
      <w:r w:rsidR="006871A5">
        <w:t xml:space="preserve"> In werkelijkheid loopt een deel van de bekostiging via een ander, transparanter, pad naar de SEH.</w:t>
      </w:r>
      <w:r w:rsidR="001C118F">
        <w:t xml:space="preserve"> </w:t>
      </w:r>
      <w:r w:rsidR="002200F3">
        <w:t>Dit</w:t>
      </w:r>
      <w:r w:rsidRPr="00322F31">
        <w:t xml:space="preserve"> kan zorgen voor</w:t>
      </w:r>
      <w:r>
        <w:t xml:space="preserve"> discussies binnen ziekenhuizen,</w:t>
      </w:r>
      <w:r w:rsidR="004331E8">
        <w:t xml:space="preserve"> tussen het ziekenhuis en het medisch specialistisch bedrijf </w:t>
      </w:r>
      <w:r w:rsidR="009D7AFD">
        <w:t>(MSB</w:t>
      </w:r>
      <w:r w:rsidR="001513D1">
        <w:t xml:space="preserve">) </w:t>
      </w:r>
      <w:r w:rsidR="004331E8">
        <w:t>en tussen vakgroepen onderling.</w:t>
      </w:r>
      <w:r>
        <w:t xml:space="preserve"> </w:t>
      </w:r>
      <w:r w:rsidR="00E12E4B">
        <w:t xml:space="preserve">Het inzichtelijk maken van de veranderingen in geldstromen binnen het ziekenhuis kan belangrijke input vormen om deze discussies te beslechten. </w:t>
      </w:r>
    </w:p>
    <w:p w14:paraId="2E4154B5" w14:textId="192FEC9D" w:rsidR="0014632B" w:rsidRPr="00884E42" w:rsidRDefault="000B304C" w:rsidP="000B304C">
      <w:pPr>
        <w:pStyle w:val="Kop1"/>
      </w:pPr>
      <w:bookmarkStart w:id="807" w:name="_Toc147135589"/>
      <w:bookmarkStart w:id="808" w:name="_Toc147140525"/>
      <w:bookmarkStart w:id="809" w:name="_Toc147148005"/>
      <w:bookmarkStart w:id="810" w:name="_Toc147156499"/>
      <w:bookmarkStart w:id="811" w:name="_Toc147160159"/>
      <w:bookmarkStart w:id="812" w:name="_Toc147344892"/>
      <w:bookmarkStart w:id="813" w:name="_Toc147419794"/>
      <w:bookmarkStart w:id="814" w:name="_Toc147419932"/>
      <w:bookmarkStart w:id="815" w:name="_Toc147841228"/>
      <w:bookmarkStart w:id="816" w:name="_Toc147847845"/>
      <w:bookmarkStart w:id="817" w:name="_Toc147916265"/>
      <w:bookmarkStart w:id="818" w:name="_Toc147931172"/>
      <w:bookmarkStart w:id="819" w:name="_Toc148004341"/>
      <w:bookmarkStart w:id="820" w:name="_Toc148004456"/>
      <w:bookmarkStart w:id="821" w:name="_Toc148020120"/>
      <w:bookmarkStart w:id="822" w:name="_Toc148020568"/>
      <w:bookmarkStart w:id="823" w:name="_Toc148023275"/>
      <w:bookmarkStart w:id="824" w:name="_Toc148023757"/>
      <w:bookmarkStart w:id="825" w:name="_Toc148215594"/>
      <w:bookmarkStart w:id="826" w:name="_Toc148308360"/>
      <w:bookmarkStart w:id="827" w:name="_Toc148350505"/>
      <w:bookmarkStart w:id="828" w:name="_Toc148364760"/>
      <w:bookmarkStart w:id="829" w:name="_Toc148370592"/>
      <w:bookmarkStart w:id="830" w:name="_Toc148375132"/>
      <w:r>
        <w:lastRenderedPageBreak/>
        <w:t>G</w:t>
      </w:r>
      <w:r w:rsidR="0014632B" w:rsidRPr="00884E42">
        <w:t>evolgen</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08B662FB" w14:textId="63DDB8C3" w:rsidR="000B304C" w:rsidRDefault="000B304C" w:rsidP="000B304C">
      <w:pPr>
        <w:pStyle w:val="Kop2"/>
      </w:pPr>
      <w:bookmarkStart w:id="831" w:name="_Toc148215595"/>
      <w:bookmarkStart w:id="832" w:name="_Toc148308361"/>
      <w:bookmarkStart w:id="833" w:name="_Toc148350506"/>
      <w:bookmarkStart w:id="834" w:name="_Toc148364761"/>
      <w:bookmarkStart w:id="835" w:name="_Toc148370593"/>
      <w:bookmarkStart w:id="836" w:name="_Toc148375133"/>
      <w:r>
        <w:t>Inleiding</w:t>
      </w:r>
      <w:bookmarkEnd w:id="831"/>
      <w:bookmarkEnd w:id="832"/>
      <w:bookmarkEnd w:id="833"/>
      <w:bookmarkEnd w:id="834"/>
      <w:bookmarkEnd w:id="835"/>
      <w:bookmarkEnd w:id="836"/>
    </w:p>
    <w:p w14:paraId="6A3461C2" w14:textId="165C77BB" w:rsidR="000B304C" w:rsidRPr="000B304C" w:rsidRDefault="00BC2DDE" w:rsidP="000B304C">
      <w:pPr>
        <w:pStyle w:val="BasistekstNZa"/>
      </w:pPr>
      <w:r>
        <w:t>Bij een verandering in de bekostiging moet er niet alleen gekeken worden naar de doelen die worden</w:t>
      </w:r>
      <w:r w:rsidR="00E37020">
        <w:t xml:space="preserve"> nagestreefd met de verandering, </w:t>
      </w:r>
      <w:r>
        <w:t>maar ook naar de gevolgen die e</w:t>
      </w:r>
      <w:r w:rsidR="00E37020">
        <w:t xml:space="preserve">en dergelijke verandering heeft op andere vlakken. Hier gaat het bijvoorbeeld om </w:t>
      </w:r>
      <w:r w:rsidR="00B039EC">
        <w:t xml:space="preserve">de gevolgen voor de administratieve lasten en </w:t>
      </w:r>
      <w:r w:rsidR="0018094E">
        <w:t xml:space="preserve">de </w:t>
      </w:r>
      <w:r w:rsidR="00081FCE">
        <w:t>dynamiek</w:t>
      </w:r>
      <w:r w:rsidR="0018094E">
        <w:t xml:space="preserve"> en </w:t>
      </w:r>
      <w:r w:rsidR="00081FCE">
        <w:t>prikkels</w:t>
      </w:r>
      <w:r w:rsidR="00B039EC">
        <w:t xml:space="preserve">. </w:t>
      </w:r>
      <w:r w:rsidR="00081FCE">
        <w:t xml:space="preserve">Invoering van een beschikbaarheidsbekostiging SEH is een zeer omvangrijke wijziging in de bekostiging. Dit vraagt daarmee ook om een uitvoerige analyse op de gevolgen. </w:t>
      </w:r>
      <w:r w:rsidR="00081FCE" w:rsidRPr="00B039EC">
        <w:t>Hiervoor is het echter wel noodzakelijk dat er duidelijkheid is over de normen voor de beschikbaarheid van SEH’s en de afbakening van de bekostiging. Omdat deze duidelijkheid nog ontbreekt, brengen we de gevolgen in dit hoofdstuk s</w:t>
      </w:r>
      <w:r w:rsidR="00B039EC" w:rsidRPr="00B039EC">
        <w:t xml:space="preserve">lechts op hoofdlijnen in kaart. We kijken daarbij naar </w:t>
      </w:r>
      <w:r w:rsidRPr="00B039EC">
        <w:t>de gevolgen van de invoering van een beschikbaarheidsbekostiging op</w:t>
      </w:r>
      <w:r w:rsidR="00B039EC" w:rsidRPr="00B039EC">
        <w:t xml:space="preserve"> de administratieve lasten en </w:t>
      </w:r>
      <w:r w:rsidRPr="00B039EC">
        <w:t xml:space="preserve">de </w:t>
      </w:r>
      <w:r w:rsidR="00B039EC" w:rsidRPr="00B039EC">
        <w:t>dynamiek</w:t>
      </w:r>
      <w:r w:rsidR="00643EB5">
        <w:t xml:space="preserve"> en </w:t>
      </w:r>
      <w:r w:rsidR="00B039EC" w:rsidRPr="00B039EC">
        <w:t>prikkels.</w:t>
      </w:r>
    </w:p>
    <w:p w14:paraId="3CAA0163" w14:textId="441FF627" w:rsidR="000B304C" w:rsidRDefault="000B304C" w:rsidP="000B304C">
      <w:pPr>
        <w:pStyle w:val="Kop2"/>
      </w:pPr>
      <w:bookmarkStart w:id="837" w:name="_Toc148215596"/>
      <w:bookmarkStart w:id="838" w:name="_Toc148308362"/>
      <w:bookmarkStart w:id="839" w:name="_Toc148350507"/>
      <w:bookmarkStart w:id="840" w:name="_Toc148364762"/>
      <w:bookmarkStart w:id="841" w:name="_Toc148370594"/>
      <w:bookmarkStart w:id="842" w:name="_Toc148375134"/>
      <w:r>
        <w:t>Administratieve lasten</w:t>
      </w:r>
      <w:bookmarkEnd w:id="837"/>
      <w:bookmarkEnd w:id="838"/>
      <w:bookmarkEnd w:id="839"/>
      <w:bookmarkEnd w:id="840"/>
      <w:bookmarkEnd w:id="841"/>
      <w:bookmarkEnd w:id="842"/>
    </w:p>
    <w:p w14:paraId="0591C563" w14:textId="0D4F778D" w:rsidR="0014632B" w:rsidRPr="00884E42" w:rsidRDefault="0014632B" w:rsidP="0014632B">
      <w:pPr>
        <w:pStyle w:val="BasistekstNZa"/>
      </w:pPr>
      <w:r w:rsidRPr="00884E42">
        <w:t>Bij</w:t>
      </w:r>
      <w:r w:rsidR="007631D5">
        <w:t xml:space="preserve"> vrijwel</w:t>
      </w:r>
      <w:r w:rsidRPr="00884E42">
        <w:t xml:space="preserve"> elke verandering </w:t>
      </w:r>
      <w:r w:rsidR="00556EAE">
        <w:t xml:space="preserve">in </w:t>
      </w:r>
      <w:r w:rsidRPr="00884E42">
        <w:t xml:space="preserve">bekostiging zal er in </w:t>
      </w:r>
      <w:r w:rsidR="007631D5">
        <w:t xml:space="preserve">de praktijk in </w:t>
      </w:r>
      <w:r w:rsidRPr="00884E42">
        <w:t xml:space="preserve">ieder geval een tijdelijke toename zijn van administratieve lasten. Daarnaast kan een verandering </w:t>
      </w:r>
      <w:r w:rsidR="00F30232" w:rsidRPr="00884E42">
        <w:t xml:space="preserve">in de </w:t>
      </w:r>
      <w:r w:rsidRPr="00884E42">
        <w:t xml:space="preserve">bekostiging ook een structureel effect hebben op de administratieve lasten. Voor het invoeren van een bekostiging op basis van beschikbaarheid zijn er verschillende variabelen die effect hebben op de tijdelijke en structurele administratieve last. </w:t>
      </w:r>
    </w:p>
    <w:p w14:paraId="02D47462" w14:textId="078BD361" w:rsidR="00EE3958" w:rsidRDefault="00661B8D" w:rsidP="0014632B">
      <w:pPr>
        <w:pStyle w:val="BasistekstNZa"/>
      </w:pPr>
      <w:r w:rsidRPr="008173DC">
        <w:t xml:space="preserve">Tijdelijk zal er een sterke stijging van de </w:t>
      </w:r>
      <w:r w:rsidR="00935197" w:rsidRPr="008173DC">
        <w:t xml:space="preserve">administratieve lasten </w:t>
      </w:r>
      <w:r w:rsidRPr="008173DC">
        <w:t>zijn bij de</w:t>
      </w:r>
      <w:r w:rsidR="00935197" w:rsidRPr="008173DC">
        <w:t xml:space="preserve"> invoering </w:t>
      </w:r>
      <w:r w:rsidRPr="008173DC">
        <w:t xml:space="preserve">van een </w:t>
      </w:r>
      <w:r w:rsidR="00067D01">
        <w:t xml:space="preserve">beschikbaarheidsbekostiging voor </w:t>
      </w:r>
      <w:r w:rsidRPr="008173DC">
        <w:t>de SEH. Dit komt doordat er extra informatie zal moeten worden uitgevraagd, de</w:t>
      </w:r>
      <w:r w:rsidR="00935197" w:rsidRPr="008173DC">
        <w:t xml:space="preserve"> </w:t>
      </w:r>
      <w:r w:rsidR="00067D01">
        <w:t>dbc-</w:t>
      </w:r>
      <w:r w:rsidR="00935197" w:rsidRPr="008173DC">
        <w:t>tarieven</w:t>
      </w:r>
      <w:r w:rsidRPr="008173DC">
        <w:t xml:space="preserve"> moeten worden herzien in zowel het gereguleerde als vrije segment, en er </w:t>
      </w:r>
      <w:r w:rsidR="00FF5CDE" w:rsidRPr="008173DC">
        <w:t xml:space="preserve">zal </w:t>
      </w:r>
      <w:r w:rsidRPr="008173DC">
        <w:t>ook in de</w:t>
      </w:r>
      <w:r w:rsidR="00935197" w:rsidRPr="008173DC">
        <w:t xml:space="preserve"> contractering</w:t>
      </w:r>
      <w:r w:rsidRPr="008173DC">
        <w:t xml:space="preserve"> het nodige veranderen. </w:t>
      </w:r>
    </w:p>
    <w:p w14:paraId="292FBECF" w14:textId="2FAE89E0" w:rsidR="00D65C96" w:rsidRDefault="00661B8D" w:rsidP="00D65C96">
      <w:pPr>
        <w:pStyle w:val="BasistekstNZa"/>
      </w:pPr>
      <w:r>
        <w:t xml:space="preserve">Wij verwachten een beperkte toename van de structurele administratieve lasten. </w:t>
      </w:r>
      <w:r w:rsidR="00D65C96" w:rsidRPr="00884E42">
        <w:t xml:space="preserve">Bekostiging op basis van </w:t>
      </w:r>
      <w:r w:rsidR="00D65C96">
        <w:t>zorg</w:t>
      </w:r>
      <w:r w:rsidR="00D65C96" w:rsidRPr="00884E42">
        <w:t xml:space="preserve">productie (zoals nu het geval is) stimuleert niet alleen de productie maar ook de </w:t>
      </w:r>
      <w:r w:rsidR="008E1681">
        <w:t>registratie</w:t>
      </w:r>
      <w:r w:rsidR="008E1681" w:rsidRPr="00884E42">
        <w:t xml:space="preserve"> </w:t>
      </w:r>
      <w:r w:rsidR="00D65C96" w:rsidRPr="00884E42">
        <w:t xml:space="preserve">van deze productie. Immers, zonder vastlegging krijgt het ziekenhuis geen vergoeding van de zorgverzekeraar. </w:t>
      </w:r>
      <w:r>
        <w:t>Z</w:t>
      </w:r>
      <w:r w:rsidR="00D65C96">
        <w:t xml:space="preserve">orgactiviteiten </w:t>
      </w:r>
      <w:r>
        <w:t>zullen</w:t>
      </w:r>
      <w:r w:rsidR="00D65C96">
        <w:t xml:space="preserve"> nog steeds geregistreerd moeten worden voor de dbc’s voor de bekostiging van de rest van het ziekenhuis. Hierdoor is het onwaarschijnlijk dat de </w:t>
      </w:r>
      <w:r w:rsidR="0074074C">
        <w:t xml:space="preserve">administratieve lasten die gepaard gaan met de </w:t>
      </w:r>
      <w:r w:rsidR="00D65C96">
        <w:t>dbc-registratie</w:t>
      </w:r>
      <w:r w:rsidR="0074074C">
        <w:t xml:space="preserve"> verminderen</w:t>
      </w:r>
      <w:r w:rsidR="00D65C96">
        <w:t>.</w:t>
      </w:r>
      <w:r w:rsidR="00D65C96" w:rsidRPr="00884E42">
        <w:t xml:space="preserve"> </w:t>
      </w:r>
      <w:r w:rsidR="00D65C96">
        <w:t xml:space="preserve">De structurele administratieve last op de werkvloer van de SEH kan alleen afnemen </w:t>
      </w:r>
      <w:r w:rsidR="00D65C96" w:rsidRPr="00884E42">
        <w:t>als de zorgaanbieder, zorgverzekeraar en overheid ook de</w:t>
      </w:r>
      <w:r w:rsidR="00D65C96">
        <w:t xml:space="preserve"> verplichte</w:t>
      </w:r>
      <w:r w:rsidR="00D65C96" w:rsidRPr="00884E42">
        <w:t xml:space="preserve"> registratie vereenvoudigen</w:t>
      </w:r>
      <w:r w:rsidR="00D65C96">
        <w:t xml:space="preserve"> en verminderen. Dit is niet vanzelfsprekend aangezien een groot gedeelte van de administratie verschillende doeleinden kent zoals interne verantwoording, kwaliteitsregisters en onderzoek. Ook het bijhouden van KPI’s voor evaluatie, en mogelijk ook voor prestatieafspraken, kunnen zorgen voor extra administratieve lasten. </w:t>
      </w:r>
      <w:r w:rsidR="00D65C96" w:rsidRPr="00884E42">
        <w:t>Welke administratie</w:t>
      </w:r>
      <w:r w:rsidR="00D65C96">
        <w:t>ve handelingen</w:t>
      </w:r>
      <w:r w:rsidR="00D65C96" w:rsidRPr="00884E42">
        <w:t xml:space="preserve"> er </w:t>
      </w:r>
      <w:r w:rsidR="00D65C96">
        <w:t xml:space="preserve">precies </w:t>
      </w:r>
      <w:r w:rsidR="00D65C96" w:rsidRPr="00884E42">
        <w:t xml:space="preserve">geschrapt </w:t>
      </w:r>
      <w:r w:rsidR="00D65C96">
        <w:t>zouden kunnen worden of er juist bij zouden moeten komen</w:t>
      </w:r>
      <w:r w:rsidR="00FF5CDE">
        <w:t>,</w:t>
      </w:r>
      <w:r w:rsidR="00D65C96">
        <w:t xml:space="preserve"> dient gezamenlijk te worden vastgesteld.</w:t>
      </w:r>
    </w:p>
    <w:p w14:paraId="070F552E" w14:textId="543A36E3" w:rsidR="00E56BA4" w:rsidRDefault="00F41910" w:rsidP="0014632B">
      <w:pPr>
        <w:pStyle w:val="BasistekstNZa"/>
      </w:pPr>
      <w:r>
        <w:t xml:space="preserve">Tot slot is ook de mate van onderhoudsgevoeligheid bij veranderingen van </w:t>
      </w:r>
      <w:r w:rsidR="00E35A98">
        <w:t>de bekostiging</w:t>
      </w:r>
      <w:r>
        <w:t xml:space="preserve"> van grote invloed op de administratieve lasten. Ook hier valt op voorhand weinig te zeggen over de exacte administratieve last die ontstaat. Kortom, er zijn veel onzekerheden met betrekking tot de administratieve lasten</w:t>
      </w:r>
      <w:r w:rsidR="009E1137">
        <w:t>. De invoering</w:t>
      </w:r>
      <w:r>
        <w:t xml:space="preserve"> van </w:t>
      </w:r>
      <w:r w:rsidR="009E1137">
        <w:t xml:space="preserve">een </w:t>
      </w:r>
      <w:r>
        <w:t>beschikbaarheidsbekostiging</w:t>
      </w:r>
      <w:r w:rsidR="009E1137">
        <w:t xml:space="preserve"> gaat eenmalig gepaard met een (grote) stijging van de administratieve lasten. </w:t>
      </w:r>
      <w:r w:rsidR="00161B33">
        <w:t>In de s</w:t>
      </w:r>
      <w:r w:rsidR="009E1137">
        <w:t>tructure</w:t>
      </w:r>
      <w:r w:rsidR="00161B33">
        <w:t>le situatie</w:t>
      </w:r>
      <w:r w:rsidR="00D5779A">
        <w:t xml:space="preserve"> </w:t>
      </w:r>
      <w:r w:rsidR="009E1137">
        <w:t xml:space="preserve">verwachten we </w:t>
      </w:r>
      <w:r w:rsidR="00935197">
        <w:t xml:space="preserve">van jaar tot jaar </w:t>
      </w:r>
      <w:r w:rsidR="009E1137">
        <w:t>geen aanzienlijke stijgin</w:t>
      </w:r>
      <w:r w:rsidR="00067D01">
        <w:t>g in de administratieve lasten.</w:t>
      </w:r>
    </w:p>
    <w:p w14:paraId="15BB7260" w14:textId="294851F7" w:rsidR="00E53B40" w:rsidRDefault="004D0268" w:rsidP="00E53B40">
      <w:pPr>
        <w:pStyle w:val="Kop2"/>
      </w:pPr>
      <w:bookmarkStart w:id="843" w:name="_Toc147829397"/>
      <w:bookmarkStart w:id="844" w:name="_Toc147829398"/>
      <w:bookmarkStart w:id="845" w:name="_Toc148350508"/>
      <w:bookmarkStart w:id="846" w:name="_Toc148364763"/>
      <w:bookmarkStart w:id="847" w:name="_Toc148370595"/>
      <w:bookmarkStart w:id="848" w:name="_Toc148375135"/>
      <w:bookmarkStart w:id="849" w:name="_Toc147841229"/>
      <w:bookmarkEnd w:id="843"/>
      <w:bookmarkEnd w:id="844"/>
      <w:r>
        <w:lastRenderedPageBreak/>
        <w:t>D</w:t>
      </w:r>
      <w:bookmarkEnd w:id="845"/>
      <w:r>
        <w:t>ynamiek en prikkels</w:t>
      </w:r>
      <w:bookmarkEnd w:id="846"/>
      <w:bookmarkEnd w:id="847"/>
      <w:bookmarkEnd w:id="848"/>
    </w:p>
    <w:bookmarkEnd w:id="849"/>
    <w:p w14:paraId="29C7B7D4" w14:textId="6DE13991" w:rsidR="00A82B10" w:rsidRDefault="00A82B10" w:rsidP="00AC4CAE">
      <w:pPr>
        <w:pStyle w:val="BasistekstNZa"/>
      </w:pPr>
      <w:r>
        <w:t xml:space="preserve">In deze paragraaf </w:t>
      </w:r>
      <w:r w:rsidR="001D3BFC">
        <w:t xml:space="preserve">staan we </w:t>
      </w:r>
      <w:r w:rsidR="008167A0">
        <w:t xml:space="preserve">op hoofdlijnen </w:t>
      </w:r>
      <w:r w:rsidR="001D3BFC">
        <w:t>stil bij d</w:t>
      </w:r>
      <w:r w:rsidR="00AC4CAE" w:rsidRPr="00A3371C">
        <w:t>e prikkels die ontstaan bij het invoeren van een beschikbaarheidsbekostiging</w:t>
      </w:r>
      <w:r w:rsidR="00067D01">
        <w:t xml:space="preserve"> SEH. We kijken specifiek naar </w:t>
      </w:r>
      <w:r w:rsidR="001D3BFC">
        <w:t>het effect op productieprikkels en wat de invoering betekent voor de rol</w:t>
      </w:r>
      <w:r w:rsidR="00AC4CAE" w:rsidRPr="00A3371C">
        <w:t xml:space="preserve"> van de </w:t>
      </w:r>
      <w:r w:rsidR="001D3BFC">
        <w:t>zorgverzekeraar</w:t>
      </w:r>
      <w:r w:rsidR="00AC4CAE" w:rsidRPr="00A3371C">
        <w:t>.</w:t>
      </w:r>
      <w:r w:rsidR="008167A0">
        <w:t xml:space="preserve"> </w:t>
      </w:r>
    </w:p>
    <w:p w14:paraId="1F5414B0" w14:textId="6F0AAD49" w:rsidR="00E53B40" w:rsidRPr="00B95608" w:rsidRDefault="004D0268" w:rsidP="00E53B40">
      <w:pPr>
        <w:pStyle w:val="BasistekstNZa"/>
        <w:rPr>
          <w:b/>
          <w:color w:val="28348B" w:themeColor="accent1"/>
          <w:sz w:val="22"/>
        </w:rPr>
      </w:pPr>
      <w:r>
        <w:rPr>
          <w:b/>
          <w:color w:val="28348B" w:themeColor="accent1"/>
          <w:sz w:val="22"/>
        </w:rPr>
        <w:t>Afbakening</w:t>
      </w:r>
      <w:r w:rsidR="00B95608">
        <w:rPr>
          <w:b/>
          <w:color w:val="28348B" w:themeColor="accent1"/>
          <w:sz w:val="22"/>
        </w:rPr>
        <w:br/>
      </w:r>
      <w:r w:rsidR="00AC4CAE" w:rsidRPr="00A3371C">
        <w:t xml:space="preserve">De </w:t>
      </w:r>
      <w:r w:rsidR="00AC4CAE">
        <w:t xml:space="preserve">keuze voor een afbakening speelt een grote rol </w:t>
      </w:r>
      <w:r w:rsidR="00524857">
        <w:t xml:space="preserve">in de prikkels die een beschikbaarheidsbekostiging bevat. </w:t>
      </w:r>
      <w:r w:rsidR="00E9652B">
        <w:t xml:space="preserve">Invoering </w:t>
      </w:r>
      <w:r w:rsidR="00067D01">
        <w:t xml:space="preserve">van een beschikbaarheidsbekostiging </w:t>
      </w:r>
      <w:r w:rsidR="00AC4CAE" w:rsidRPr="00A3371C">
        <w:t xml:space="preserve">op basis van scenario 1 </w:t>
      </w:r>
      <w:r w:rsidR="00E9652B">
        <w:t xml:space="preserve">zorgt </w:t>
      </w:r>
      <w:r w:rsidR="00AC4CAE">
        <w:t xml:space="preserve">voor een ‘level playing field’ omdat alle ziekenhuizen in dat scenario een beschikbaarheidsbekostiging voor het basisteam SEH ontvangen, in plaats van </w:t>
      </w:r>
      <w:r w:rsidR="00E9652B">
        <w:t xml:space="preserve">de huidige situatie waarin </w:t>
      </w:r>
      <w:r w:rsidR="00AC4CAE">
        <w:t xml:space="preserve">alleen gevoelige ziekenhuizen de beschikbaarheidbijdrage SEH ontvangen. </w:t>
      </w:r>
      <w:r w:rsidR="0095473B" w:rsidRPr="00A3371C">
        <w:t>Indien de beschikbaarheidsbekostiging wordt ingezet voor elke bestaande SEH</w:t>
      </w:r>
      <w:r w:rsidR="0095473B">
        <w:t xml:space="preserve"> is het wel zo dat er </w:t>
      </w:r>
      <w:r w:rsidR="0095473B" w:rsidRPr="00A3371C">
        <w:t xml:space="preserve">vanuit de bekostiging </w:t>
      </w:r>
      <w:r w:rsidR="0095473B">
        <w:t>weinig</w:t>
      </w:r>
      <w:r w:rsidR="0095473B" w:rsidRPr="00A3371C">
        <w:t xml:space="preserve"> prikkel</w:t>
      </w:r>
      <w:r w:rsidR="0095473B">
        <w:t xml:space="preserve">s uitgaan </w:t>
      </w:r>
      <w:r w:rsidR="00A221E8">
        <w:t xml:space="preserve">om te veranderen. </w:t>
      </w:r>
      <w:r w:rsidR="00E53B40" w:rsidRPr="00A3371C">
        <w:t xml:space="preserve">Scenario 2 bevat met name een prikkel tot het halen van de minimumeisen van het </w:t>
      </w:r>
      <w:r w:rsidR="00C9125B">
        <w:t>K</w:t>
      </w:r>
      <w:r w:rsidR="00AC4CAE" w:rsidRPr="00A3371C">
        <w:t>waliteitskader</w:t>
      </w:r>
      <w:r w:rsidR="00AC4CAE">
        <w:t>.</w:t>
      </w:r>
      <w:r w:rsidR="00E53B40">
        <w:t xml:space="preserve"> </w:t>
      </w:r>
      <w:r w:rsidR="00E53B40" w:rsidRPr="00A3371C">
        <w:t xml:space="preserve">Scenario 3 biedt veel vrijheid om uitvoering </w:t>
      </w:r>
      <w:r w:rsidR="00A221E8">
        <w:t xml:space="preserve">van de bekostiging </w:t>
      </w:r>
      <w:r w:rsidR="00E53B40" w:rsidRPr="00A3371C">
        <w:t>te specificeren.</w:t>
      </w:r>
      <w:r w:rsidR="00E53B40">
        <w:t xml:space="preserve"> </w:t>
      </w:r>
      <w:r w:rsidR="00E53B40" w:rsidRPr="00A3371C">
        <w:t xml:space="preserve">Door de differentiatie kunnen er ook verschillende prikkels </w:t>
      </w:r>
      <w:r w:rsidR="00E53B40">
        <w:t xml:space="preserve">voor verschillende typen ziekenhuizen / SEH’s geboden worden. </w:t>
      </w:r>
      <w:r w:rsidR="00E53B40" w:rsidRPr="00A3371C">
        <w:t xml:space="preserve">Zo biedt het </w:t>
      </w:r>
      <w:r w:rsidR="00E53B40">
        <w:t xml:space="preserve">scenario </w:t>
      </w:r>
      <w:r w:rsidR="00E53B40" w:rsidRPr="00A3371C">
        <w:t xml:space="preserve">de mogelijkheid om </w:t>
      </w:r>
      <w:r w:rsidR="00A221E8">
        <w:t>vanuit het belang van toegankelijkheid</w:t>
      </w:r>
      <w:r w:rsidR="00A221E8" w:rsidRPr="00A3371C">
        <w:t xml:space="preserve"> </w:t>
      </w:r>
      <w:r w:rsidR="00E53B40" w:rsidRPr="00A3371C">
        <w:t xml:space="preserve">een kleine SEH te </w:t>
      </w:r>
      <w:r w:rsidR="00A221E8">
        <w:t>bekostigen zodat deze open kan</w:t>
      </w:r>
      <w:r w:rsidR="00E53B40" w:rsidRPr="00A3371C">
        <w:t xml:space="preserve"> blijven. Tegelijkertijd kunnen andere ziekenhuizen</w:t>
      </w:r>
      <w:r w:rsidR="00E53B40">
        <w:t xml:space="preserve"> bekostigd</w:t>
      </w:r>
      <w:r w:rsidR="00AC4CAE">
        <w:t xml:space="preserve"> </w:t>
      </w:r>
      <w:r w:rsidR="00C9125B">
        <w:t>worden</w:t>
      </w:r>
      <w:r w:rsidR="00E53B40">
        <w:t xml:space="preserve"> op het beschikbaar houden van een SEH met bijzondere functies (op basis van de level-indeling) of een grote capaciteit (op basis van populatie). </w:t>
      </w:r>
      <w:r w:rsidR="00A221E8">
        <w:t xml:space="preserve">De huidige bekostiging en contractering bieden hier ook mogelijkheden voor, maar die worden in de praktijk maar weinig gebruikt. </w:t>
      </w:r>
    </w:p>
    <w:p w14:paraId="0A4B3547" w14:textId="2CB29607" w:rsidR="00767CE4" w:rsidRPr="00A3371C" w:rsidRDefault="00767CE4" w:rsidP="00767CE4">
      <w:pPr>
        <w:pStyle w:val="Geenafstand"/>
      </w:pPr>
      <w:r>
        <w:rPr>
          <w:b/>
          <w:color w:val="28348B" w:themeColor="accent1"/>
          <w:sz w:val="22"/>
        </w:rPr>
        <w:t>Productieprikkel</w:t>
      </w:r>
    </w:p>
    <w:p w14:paraId="4E41EAE2" w14:textId="273123F6" w:rsidR="00E9652B" w:rsidRDefault="00AC4CAE" w:rsidP="0014632B">
      <w:pPr>
        <w:pStyle w:val="BasistekstNZa"/>
      </w:pPr>
      <w:r w:rsidRPr="00A3371C">
        <w:t xml:space="preserve">Een beschikbaarheidsbekostiging kan </w:t>
      </w:r>
      <w:r w:rsidR="0001695B">
        <w:t xml:space="preserve">in theorie </w:t>
      </w:r>
      <w:r w:rsidR="00767CE4">
        <w:t xml:space="preserve">de productieprikkel verminderen, </w:t>
      </w:r>
      <w:r w:rsidR="00583C32">
        <w:t>maar i</w:t>
      </w:r>
      <w:r w:rsidR="0001695B">
        <w:t xml:space="preserve">n de praktijk </w:t>
      </w:r>
      <w:r w:rsidR="0001695B" w:rsidRPr="00A3371C">
        <w:t>blijft een sterke financiële productiepri</w:t>
      </w:r>
      <w:r w:rsidR="0001695B">
        <w:t xml:space="preserve">kkel aanwezig. Bij een beschikbaarheidsbekostiging wordt er </w:t>
      </w:r>
      <w:r w:rsidRPr="00A3371C">
        <w:t>capaciteit neergezet op basis van het budget</w:t>
      </w:r>
      <w:r w:rsidR="0001695B">
        <w:t xml:space="preserve">. Dit budget </w:t>
      </w:r>
      <w:r w:rsidRPr="00A3371C">
        <w:t>wordt</w:t>
      </w:r>
      <w:r w:rsidR="0001695B">
        <w:t xml:space="preserve"> </w:t>
      </w:r>
      <w:r w:rsidR="007206FF">
        <w:t xml:space="preserve">bijvoorbeeld </w:t>
      </w:r>
      <w:r w:rsidR="0001695B">
        <w:t>in scenario 1</w:t>
      </w:r>
      <w:r w:rsidRPr="00A3371C">
        <w:t xml:space="preserve"> gebaseerd op </w:t>
      </w:r>
      <w:r w:rsidR="007206FF">
        <w:t xml:space="preserve">het </w:t>
      </w:r>
      <w:r w:rsidR="0001695B">
        <w:t xml:space="preserve">minimaal benodigd personeel en in scenario 3 bijvoorbeeld op </w:t>
      </w:r>
      <w:r w:rsidR="00A221E8">
        <w:t xml:space="preserve">de benodigdheden voor uitvoering van de functies van de SEH. </w:t>
      </w:r>
      <w:r w:rsidR="0001695B">
        <w:t xml:space="preserve">Door te werken met budgetten bevat de bekostiging weinig prikkel om meer te gaan behandelen als dit niet medisch gezien noodzakelijk is. Ook </w:t>
      </w:r>
      <w:r w:rsidR="00A221E8">
        <w:t xml:space="preserve">trekt het de prikkels gelijk </w:t>
      </w:r>
      <w:r w:rsidR="0001695B">
        <w:t xml:space="preserve">met de prikkels </w:t>
      </w:r>
      <w:r w:rsidR="007A296C">
        <w:t>in</w:t>
      </w:r>
      <w:r w:rsidR="0001695B">
        <w:t xml:space="preserve"> </w:t>
      </w:r>
      <w:r w:rsidRPr="00A3371C">
        <w:t xml:space="preserve">bijvoorbeeld de </w:t>
      </w:r>
      <w:r w:rsidR="007A296C">
        <w:t xml:space="preserve">bekostiging van de </w:t>
      </w:r>
      <w:r w:rsidRPr="00A3371C">
        <w:t>HAP en de acute GGZ. Dit kan in theorie de samenwerking bevorderen omdat geen van de partijen een direct financieel belang heeft bij het</w:t>
      </w:r>
      <w:r>
        <w:t xml:space="preserve"> </w:t>
      </w:r>
      <w:r w:rsidR="0001695B">
        <w:t xml:space="preserve">behandelen </w:t>
      </w:r>
      <w:r>
        <w:t>van extra patiënten</w:t>
      </w:r>
      <w:r w:rsidRPr="00A3371C">
        <w:t>. Bijkomend voordeel is dat</w:t>
      </w:r>
      <w:r>
        <w:t xml:space="preserve"> een beschikbaarheidsbekostiging voor de SEH</w:t>
      </w:r>
      <w:r w:rsidRPr="00A3371C">
        <w:t>, vooral in combinatie met meerjarenafspraken</w:t>
      </w:r>
      <w:r>
        <w:t xml:space="preserve"> voor de overige ziekenhuiszorg, zekerheid kan</w:t>
      </w:r>
      <w:r w:rsidRPr="00A3371C">
        <w:t xml:space="preserve"> geven om een transformatie te ondergaan</w:t>
      </w:r>
      <w:r>
        <w:t xml:space="preserve">. </w:t>
      </w:r>
    </w:p>
    <w:p w14:paraId="5BCCB6E6" w14:textId="7F0BE823" w:rsidR="007206FF" w:rsidRDefault="007206FF" w:rsidP="0014632B">
      <w:pPr>
        <w:pStyle w:val="BasistekstNZa"/>
      </w:pPr>
      <w:r>
        <w:t xml:space="preserve">Tegelijkertijd blijft er een sterke </w:t>
      </w:r>
      <w:r w:rsidRPr="00E9652B">
        <w:t xml:space="preserve">productieprikkel </w:t>
      </w:r>
      <w:r w:rsidR="00767CE4">
        <w:t xml:space="preserve">aanwezig binnen het ziekenhuis. </w:t>
      </w:r>
      <w:r w:rsidRPr="00E9652B">
        <w:t xml:space="preserve">Dit </w:t>
      </w:r>
      <w:r w:rsidR="00787D89" w:rsidRPr="00E9652B">
        <w:t xml:space="preserve">komt </w:t>
      </w:r>
      <w:r w:rsidRPr="00E9652B">
        <w:t xml:space="preserve">omdat de patiënten die </w:t>
      </w:r>
      <w:r w:rsidR="006F3834" w:rsidRPr="00E9652B">
        <w:t xml:space="preserve">via de </w:t>
      </w:r>
      <w:r w:rsidR="00767CE4">
        <w:t xml:space="preserve">SEH </w:t>
      </w:r>
      <w:r w:rsidRPr="00E9652B">
        <w:rPr>
          <w:rStyle w:val="Hyperlink"/>
          <w:u w:val="none"/>
        </w:rPr>
        <w:t>binnenkomen 61% van alle ligdagen in het ziekenhuis maken</w:t>
      </w:r>
      <w:r w:rsidR="00E9652B">
        <w:rPr>
          <w:rStyle w:val="Hyperlink"/>
          <w:u w:val="none"/>
        </w:rPr>
        <w:t xml:space="preserve"> (</w:t>
      </w:r>
      <w:r w:rsidR="00E9652B" w:rsidRPr="00E9652B">
        <w:rPr>
          <w:rStyle w:val="Hyperlink"/>
          <w:u w:val="none"/>
        </w:rPr>
        <w:t xml:space="preserve">data </w:t>
      </w:r>
      <w:r w:rsidR="00E9652B">
        <w:rPr>
          <w:rStyle w:val="Hyperlink"/>
          <w:u w:val="none"/>
        </w:rPr>
        <w:t xml:space="preserve">2019, </w:t>
      </w:r>
      <w:hyperlink r:id="rId43" w:history="1">
        <w:r w:rsidR="00E9652B" w:rsidRPr="00E9652B">
          <w:rPr>
            <w:rStyle w:val="Hyperlink"/>
            <w:color w:val="0563C1"/>
          </w:rPr>
          <w:t>bron NZa</w:t>
        </w:r>
      </w:hyperlink>
      <w:r w:rsidR="00E9652B">
        <w:rPr>
          <w:rStyle w:val="Hyperlink"/>
          <w:u w:val="none"/>
        </w:rPr>
        <w:t>)</w:t>
      </w:r>
      <w:r w:rsidR="00AC4CAE" w:rsidRPr="00E9652B">
        <w:t xml:space="preserve">. Deze vervolgzorg is, ook in het geval van een beschikbaarheidsbekostiging voor de SEH, </w:t>
      </w:r>
      <w:r w:rsidRPr="00E9652B">
        <w:t xml:space="preserve">vaak </w:t>
      </w:r>
      <w:r w:rsidR="00AC4CAE" w:rsidRPr="00E9652B">
        <w:t>nog steeds gebaseerd op productie</w:t>
      </w:r>
      <w:r w:rsidR="00767CE4">
        <w:t xml:space="preserve">. Daardoor blijft er </w:t>
      </w:r>
      <w:r w:rsidR="00FD2E53" w:rsidRPr="00E9652B">
        <w:t xml:space="preserve">een </w:t>
      </w:r>
      <w:r w:rsidR="00FD2E53">
        <w:t>s</w:t>
      </w:r>
      <w:r w:rsidR="00767CE4">
        <w:t xml:space="preserve">terke productieprikkel aanwezig, om via de SEH vervolgzorg binnen te halen. </w:t>
      </w:r>
      <w:r>
        <w:t>Het enkel invoeren van een beschikbaarheidsbekostiging heeft dus een zeer beperkt effect op de productieprikkel.</w:t>
      </w:r>
    </w:p>
    <w:p w14:paraId="06D58772" w14:textId="404C7E73" w:rsidR="00767CE4" w:rsidRDefault="00767CE4" w:rsidP="00767CE4">
      <w:pPr>
        <w:pStyle w:val="Geenafstand"/>
      </w:pPr>
      <w:r>
        <w:rPr>
          <w:b/>
          <w:color w:val="28348B" w:themeColor="accent1"/>
          <w:sz w:val="22"/>
        </w:rPr>
        <w:t>Contractering</w:t>
      </w:r>
    </w:p>
    <w:p w14:paraId="5D3FABE3" w14:textId="77777777" w:rsidR="00767CE4" w:rsidRDefault="00A82B10" w:rsidP="0014632B">
      <w:pPr>
        <w:pStyle w:val="BasistekstNZa"/>
      </w:pPr>
      <w:r>
        <w:t xml:space="preserve">Tijdens de invoering van een beschikbaarheidsbekostiging zal er een zeer duidelijke afbakening van de bekostiging en kostentoerekening moeten worden gehanteerd. Anders is er namelijk een sterke prikkel voor de zorgaanbieder om extra veel kosten toe te rekenen aan de SEH, zodat deze kosten binnen de gegarandeerde beschikbaarheidsbekostiging </w:t>
      </w:r>
      <w:r w:rsidR="00767CE4">
        <w:t>vallen en niet binnen de afspraken met de zorgverzekeraar in de contractering.</w:t>
      </w:r>
      <w:bookmarkStart w:id="850" w:name="_Toc147829401"/>
    </w:p>
    <w:p w14:paraId="0881FB24" w14:textId="4C3AAC89" w:rsidR="00AD0DCC" w:rsidRDefault="007206FF" w:rsidP="0014632B">
      <w:pPr>
        <w:pStyle w:val="BasistekstNZa"/>
        <w:rPr>
          <w:highlight w:val="yellow"/>
        </w:rPr>
      </w:pPr>
      <w:r>
        <w:lastRenderedPageBreak/>
        <w:t>Me</w:t>
      </w:r>
      <w:r w:rsidR="00F26E2C">
        <w:t>t</w:t>
      </w:r>
      <w:r>
        <w:t xml:space="preserve"> de invoering van een beschikbaarheidsbekostiging </w:t>
      </w:r>
      <w:r w:rsidR="00831A3A">
        <w:t xml:space="preserve">krijgen </w:t>
      </w:r>
      <w:r>
        <w:t>zorgverzekeraars</w:t>
      </w:r>
      <w:r w:rsidR="00831A3A">
        <w:t xml:space="preserve"> </w:t>
      </w:r>
      <w:r>
        <w:t>in de contractering met de zorgaanbieder</w:t>
      </w:r>
      <w:r w:rsidR="00767CE4">
        <w:t xml:space="preserve"> minder ruimte om vanuit hun regiorol te sturen op een passend en doelmatig zorgaanbod. De zorgverzekeraar maakt nu namelijk niet meer over het gehele ziekenhuis vrije afspraken in de contractering. In plaats daarvan lopen de afspraken over de SEH via de </w:t>
      </w:r>
      <w:r w:rsidR="00767CE4" w:rsidRPr="00AD0DCC">
        <w:t>beschikbaarheidsbekostiging, met inkoop in representatie (meest passende inkoopmodel, zie sectie 10.3.1).</w:t>
      </w:r>
      <w:r w:rsidR="00AD0DCC" w:rsidRPr="00AD0DCC">
        <w:t xml:space="preserve"> Daarom is het belangrijk dat de beschikbaarheidsbekostiging SEH wordt gebaseerd op een heldere visie met duidelijke normen, die zorgverzekeraars in staat stelt om hun rol bij de beschikbaarheidsbekostiging goed in te kunnen vullen. </w:t>
      </w:r>
    </w:p>
    <w:p w14:paraId="5EDE910D" w14:textId="2FA3A10C" w:rsidR="00F03890" w:rsidRDefault="00B045B0" w:rsidP="000B304C">
      <w:pPr>
        <w:pStyle w:val="Kop1"/>
      </w:pPr>
      <w:bookmarkStart w:id="851" w:name="_Toc146015370"/>
      <w:bookmarkStart w:id="852" w:name="_Toc146110100"/>
      <w:bookmarkStart w:id="853" w:name="_Toc146111024"/>
      <w:bookmarkStart w:id="854" w:name="_Toc146117245"/>
      <w:bookmarkStart w:id="855" w:name="_Toc146124244"/>
      <w:bookmarkStart w:id="856" w:name="_Toc146133209"/>
      <w:bookmarkStart w:id="857" w:name="_Toc146208613"/>
      <w:bookmarkStart w:id="858" w:name="_Toc146637020"/>
      <w:bookmarkStart w:id="859" w:name="_Toc146703286"/>
      <w:bookmarkStart w:id="860" w:name="_Toc146811675"/>
      <w:bookmarkStart w:id="861" w:name="_Toc147135594"/>
      <w:bookmarkStart w:id="862" w:name="_Toc147140530"/>
      <w:bookmarkStart w:id="863" w:name="_Toc147148010"/>
      <w:bookmarkStart w:id="864" w:name="_Toc147156505"/>
      <w:bookmarkStart w:id="865" w:name="_Toc147160165"/>
      <w:bookmarkStart w:id="866" w:name="_Toc147344898"/>
      <w:bookmarkStart w:id="867" w:name="_Toc147419800"/>
      <w:bookmarkStart w:id="868" w:name="_Toc147419938"/>
      <w:bookmarkStart w:id="869" w:name="_Toc148004343"/>
      <w:bookmarkStart w:id="870" w:name="_Toc147847847"/>
      <w:bookmarkStart w:id="871" w:name="_Toc147916267"/>
      <w:bookmarkStart w:id="872" w:name="_Toc147931174"/>
      <w:bookmarkStart w:id="873" w:name="_Toc148004458"/>
      <w:bookmarkStart w:id="874" w:name="_Toc148020122"/>
      <w:bookmarkStart w:id="875" w:name="_Toc148020570"/>
      <w:bookmarkStart w:id="876" w:name="_Toc148023277"/>
      <w:bookmarkStart w:id="877" w:name="_Toc148023759"/>
      <w:bookmarkStart w:id="878" w:name="_Toc148215598"/>
      <w:bookmarkStart w:id="879" w:name="_Toc148308364"/>
      <w:bookmarkStart w:id="880" w:name="_Toc148350509"/>
      <w:bookmarkStart w:id="881" w:name="_Toc148364764"/>
      <w:bookmarkStart w:id="882" w:name="_Toc148370596"/>
      <w:bookmarkStart w:id="883" w:name="_Toc148375136"/>
      <w:bookmarkStart w:id="884" w:name="_Toc147841230"/>
      <w:bookmarkEnd w:id="850"/>
      <w:r>
        <w:lastRenderedPageBreak/>
        <w:t>Conclusie</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3366053A" w14:textId="01CA6690" w:rsidR="00C82022" w:rsidRDefault="00C82022" w:rsidP="00C82022">
      <w:pPr>
        <w:pStyle w:val="Geenafstand"/>
      </w:pPr>
    </w:p>
    <w:p w14:paraId="4CCD6380" w14:textId="1D6A20E3" w:rsidR="00C82022" w:rsidRPr="00C82022" w:rsidRDefault="00054676" w:rsidP="00054676">
      <w:pPr>
        <w:pStyle w:val="Kop2"/>
      </w:pPr>
      <w:bookmarkStart w:id="885" w:name="_Toc148370597"/>
      <w:bookmarkStart w:id="886" w:name="_Toc148375137"/>
      <w:r>
        <w:t xml:space="preserve">Stappen richting beschikbaarheidsbekostiging </w:t>
      </w:r>
      <w:r w:rsidR="002D3167">
        <w:t>SEH</w:t>
      </w:r>
      <w:bookmarkEnd w:id="885"/>
      <w:bookmarkEnd w:id="886"/>
    </w:p>
    <w:bookmarkEnd w:id="884"/>
    <w:p w14:paraId="645C1BED" w14:textId="77777777" w:rsidR="000E4078" w:rsidRPr="00F61C4F" w:rsidRDefault="009A24E2" w:rsidP="00EE6FD1">
      <w:pPr>
        <w:pStyle w:val="BasistekstNZa"/>
      </w:pPr>
      <w:r>
        <w:t xml:space="preserve">In dit tweede deel van het advies bekostiging acute zorg </w:t>
      </w:r>
      <w:r w:rsidR="008167A0">
        <w:t>hebben we stilgestaan bij de mogelijkheid van een beschikba</w:t>
      </w:r>
      <w:r w:rsidR="00EE6FD1">
        <w:t xml:space="preserve">arheidsbekostiging voor de SEH en de stappen die daarvoor gezet moeten worden. </w:t>
      </w:r>
      <w:r w:rsidR="008167A0">
        <w:t xml:space="preserve">Daarbij hebben we gekeken naar de visie en normen voor beschikbaarheid, de afbakening, mogelijkheden voor de vormgeving van de bekostiging en schoning, en tot slot naar de gevolgen. Zoals we eerder beschreven is het randvoorwaardelijk voor invoering van een beschikbaarheidsbekostiging SEH dat er duidelijke kaders komen voor de landelijke beschikbaarheid van SEH’s. Vanuit een stijgende zorgvraag en steeds schaarser personeel en middelen moeten scherpe (politieke) keuzes gemaakt worden over de toekomst van de acute zorg. Dit op basis van nieuwe normen ter vervanging van de 45-minutennorm, waarbij de balans tussen toegankelijkheid, kwaliteit en betaalbaarheid centraal staat. Op </w:t>
      </w:r>
      <w:r w:rsidR="008167A0" w:rsidRPr="00F61C4F">
        <w:t xml:space="preserve">basis van deze kaders kunnen wij vervolgens tot een passende bekostiging </w:t>
      </w:r>
      <w:r w:rsidR="009057DE" w:rsidRPr="00F61C4F">
        <w:t xml:space="preserve">voor de SEH </w:t>
      </w:r>
      <w:r w:rsidR="00EE6FD1" w:rsidRPr="00F61C4F">
        <w:t xml:space="preserve">komen. </w:t>
      </w:r>
    </w:p>
    <w:p w14:paraId="5245E564" w14:textId="3D153859" w:rsidR="00EE6FD1" w:rsidRPr="00F61C4F" w:rsidRDefault="00EE6FD1" w:rsidP="00EE6FD1">
      <w:pPr>
        <w:pStyle w:val="BasistekstNZa"/>
      </w:pPr>
      <w:r w:rsidRPr="00F61C4F">
        <w:t xml:space="preserve">Tabel </w:t>
      </w:r>
      <w:r w:rsidR="00315B45" w:rsidRPr="00F61C4F">
        <w:t>5</w:t>
      </w:r>
      <w:r w:rsidRPr="00F61C4F">
        <w:t xml:space="preserve"> hieronder geeft een overzicht van de stappen richting een beschikbaarheidsbekostiging, welke instrumenten daarvoor nodig zijn, en wie daarbij aan zet is. De rest van de conclusie vat deze punten iets uitgebreider samen. </w:t>
      </w:r>
    </w:p>
    <w:p w14:paraId="5E7E21D7" w14:textId="706F7262" w:rsidR="00EE6FD1" w:rsidRPr="00F16984" w:rsidRDefault="00EE6FD1" w:rsidP="00EE6FD1">
      <w:pPr>
        <w:pStyle w:val="BasistekstzonderafstandNZa"/>
        <w:rPr>
          <w:b/>
          <w:color w:val="28348B" w:themeColor="accent1"/>
          <w:sz w:val="24"/>
        </w:rPr>
      </w:pPr>
      <w:r w:rsidRPr="00F61C4F">
        <w:rPr>
          <w:b/>
          <w:color w:val="28348B" w:themeColor="accent1"/>
          <w:sz w:val="24"/>
        </w:rPr>
        <w:t xml:space="preserve">Tabel </w:t>
      </w:r>
      <w:r w:rsidR="00315B45" w:rsidRPr="00F61C4F">
        <w:rPr>
          <w:b/>
          <w:color w:val="28348B" w:themeColor="accent1"/>
          <w:sz w:val="24"/>
        </w:rPr>
        <w:t>5</w:t>
      </w:r>
      <w:r w:rsidRPr="00F61C4F">
        <w:rPr>
          <w:b/>
          <w:color w:val="28348B" w:themeColor="accent1"/>
          <w:sz w:val="24"/>
        </w:rPr>
        <w:t>: Stappen</w:t>
      </w:r>
      <w:r>
        <w:rPr>
          <w:b/>
          <w:color w:val="28348B" w:themeColor="accent1"/>
          <w:sz w:val="24"/>
        </w:rPr>
        <w:t xml:space="preserve"> richting beschikbaarheidsbekostiging SEH</w:t>
      </w:r>
    </w:p>
    <w:p w14:paraId="27E52041" w14:textId="77777777" w:rsidR="00EE6FD1" w:rsidRPr="00C01B06" w:rsidRDefault="00EE6FD1" w:rsidP="00EE6FD1">
      <w:pPr>
        <w:pStyle w:val="BasistekstzonderafstandNZa"/>
      </w:pPr>
    </w:p>
    <w:tbl>
      <w:tblPr>
        <w:tblStyle w:val="Tabelraster"/>
        <w:tblW w:w="10201" w:type="dxa"/>
        <w:tblCellMar>
          <w:bottom w:w="28" w:type="dxa"/>
        </w:tblCellMar>
        <w:tblLook w:val="04A0" w:firstRow="1" w:lastRow="0" w:firstColumn="1" w:lastColumn="0" w:noHBand="0" w:noVBand="1"/>
      </w:tblPr>
      <w:tblGrid>
        <w:gridCol w:w="494"/>
        <w:gridCol w:w="3187"/>
        <w:gridCol w:w="3969"/>
        <w:gridCol w:w="2551"/>
      </w:tblGrid>
      <w:tr w:rsidR="00EE6FD1" w14:paraId="7226E26E" w14:textId="77777777" w:rsidTr="00647D73">
        <w:trPr>
          <w:trHeight w:val="263"/>
        </w:trPr>
        <w:tc>
          <w:tcPr>
            <w:tcW w:w="494" w:type="dxa"/>
            <w:shd w:val="clear" w:color="auto" w:fill="28348B" w:themeFill="accent1"/>
          </w:tcPr>
          <w:p w14:paraId="1C132DB7" w14:textId="77777777" w:rsidR="00EE6FD1" w:rsidRDefault="00EE6FD1" w:rsidP="00EE6FD1">
            <w:pPr>
              <w:pStyle w:val="BasistekstzonderafstandNZa"/>
              <w:rPr>
                <w:b/>
                <w:color w:val="FFFFFF" w:themeColor="background1"/>
              </w:rPr>
            </w:pPr>
            <w:r>
              <w:rPr>
                <w:b/>
                <w:color w:val="FFFFFF" w:themeColor="background1"/>
              </w:rPr>
              <w:t>Nr.</w:t>
            </w:r>
          </w:p>
        </w:tc>
        <w:tc>
          <w:tcPr>
            <w:tcW w:w="3187" w:type="dxa"/>
            <w:shd w:val="clear" w:color="auto" w:fill="28348B" w:themeFill="accent1"/>
            <w:vAlign w:val="bottom"/>
          </w:tcPr>
          <w:p w14:paraId="26CD7FA0" w14:textId="77777777" w:rsidR="00EE6FD1" w:rsidRPr="00C01B06" w:rsidRDefault="00EE6FD1" w:rsidP="00EE6FD1">
            <w:pPr>
              <w:pStyle w:val="BasistekstzonderafstandNZa"/>
              <w:rPr>
                <w:b/>
                <w:color w:val="FFFFFF" w:themeColor="background1"/>
              </w:rPr>
            </w:pPr>
            <w:r>
              <w:rPr>
                <w:b/>
                <w:color w:val="FFFFFF" w:themeColor="background1"/>
              </w:rPr>
              <w:t>Stap</w:t>
            </w:r>
          </w:p>
        </w:tc>
        <w:tc>
          <w:tcPr>
            <w:tcW w:w="3969" w:type="dxa"/>
            <w:shd w:val="clear" w:color="auto" w:fill="28348B" w:themeFill="accent1"/>
            <w:vAlign w:val="bottom"/>
          </w:tcPr>
          <w:p w14:paraId="34A5F52B" w14:textId="77777777" w:rsidR="00EE6FD1" w:rsidRPr="00C01B06" w:rsidRDefault="00EE6FD1" w:rsidP="00EE6FD1">
            <w:pPr>
              <w:pStyle w:val="BasistekstzonderafstandNZa"/>
              <w:rPr>
                <w:b/>
                <w:color w:val="FFFFFF" w:themeColor="background1"/>
              </w:rPr>
            </w:pPr>
            <w:r w:rsidRPr="00C01B06">
              <w:rPr>
                <w:b/>
                <w:color w:val="FFFFFF" w:themeColor="background1"/>
              </w:rPr>
              <w:t>Instrument</w:t>
            </w:r>
          </w:p>
        </w:tc>
        <w:tc>
          <w:tcPr>
            <w:tcW w:w="2551" w:type="dxa"/>
            <w:shd w:val="clear" w:color="auto" w:fill="28348B" w:themeFill="accent1"/>
            <w:vAlign w:val="bottom"/>
          </w:tcPr>
          <w:p w14:paraId="5DBB3681" w14:textId="77777777" w:rsidR="00EE6FD1" w:rsidRPr="00C01B06" w:rsidRDefault="00EE6FD1" w:rsidP="00EE6FD1">
            <w:pPr>
              <w:pStyle w:val="BasistekstzonderafstandNZa"/>
              <w:rPr>
                <w:b/>
                <w:color w:val="FFFFFF" w:themeColor="background1"/>
              </w:rPr>
            </w:pPr>
            <w:r w:rsidRPr="00C01B06">
              <w:rPr>
                <w:b/>
                <w:color w:val="FFFFFF" w:themeColor="background1"/>
              </w:rPr>
              <w:t>Wie is aan zet?</w:t>
            </w:r>
          </w:p>
        </w:tc>
      </w:tr>
      <w:tr w:rsidR="00EE6FD1" w14:paraId="63CB7283" w14:textId="77777777" w:rsidTr="00647D73">
        <w:trPr>
          <w:trHeight w:val="677"/>
        </w:trPr>
        <w:tc>
          <w:tcPr>
            <w:tcW w:w="494" w:type="dxa"/>
            <w:shd w:val="clear" w:color="auto" w:fill="D8DDF0"/>
          </w:tcPr>
          <w:p w14:paraId="58C9818F" w14:textId="77777777" w:rsidR="00EE6FD1" w:rsidRDefault="00EE6FD1" w:rsidP="00EE6FD1">
            <w:pPr>
              <w:pStyle w:val="BasistekstzonderafstandNZa"/>
            </w:pPr>
            <w:r>
              <w:t>1.</w:t>
            </w:r>
          </w:p>
        </w:tc>
        <w:tc>
          <w:tcPr>
            <w:tcW w:w="3187" w:type="dxa"/>
            <w:shd w:val="clear" w:color="auto" w:fill="F2F4FA"/>
          </w:tcPr>
          <w:p w14:paraId="457C1E7F" w14:textId="77777777" w:rsidR="00EE6FD1" w:rsidRDefault="00EE6FD1" w:rsidP="00EE6FD1">
            <w:pPr>
              <w:pStyle w:val="BasistekstzonderafstandNZa"/>
            </w:pPr>
            <w:r>
              <w:t>Passend regionaal aanbod van SEH’s</w:t>
            </w:r>
          </w:p>
        </w:tc>
        <w:tc>
          <w:tcPr>
            <w:tcW w:w="3969" w:type="dxa"/>
            <w:shd w:val="clear" w:color="auto" w:fill="F2F4FA"/>
          </w:tcPr>
          <w:p w14:paraId="45AAB5EB" w14:textId="77777777" w:rsidR="00EE6FD1" w:rsidRDefault="00EE6FD1" w:rsidP="00EE6FD1">
            <w:pPr>
              <w:pStyle w:val="BasistekstzonderafstandNZa"/>
            </w:pPr>
            <w:r>
              <w:t>Publiek normenkader voor bereikbaarheid acute zorg en beschikbaarheid SEH’s</w:t>
            </w:r>
          </w:p>
        </w:tc>
        <w:tc>
          <w:tcPr>
            <w:tcW w:w="2551" w:type="dxa"/>
            <w:shd w:val="clear" w:color="auto" w:fill="F2F4FA"/>
          </w:tcPr>
          <w:p w14:paraId="4111D2A9" w14:textId="77777777" w:rsidR="00EE6FD1" w:rsidRDefault="00EE6FD1" w:rsidP="00EE6FD1">
            <w:pPr>
              <w:pStyle w:val="BasistekstzonderafstandNZa"/>
            </w:pPr>
            <w:r>
              <w:t>Het ministerie van VWS</w:t>
            </w:r>
          </w:p>
        </w:tc>
      </w:tr>
      <w:tr w:rsidR="00EE6FD1" w14:paraId="21E6F073" w14:textId="77777777" w:rsidTr="00647D73">
        <w:trPr>
          <w:trHeight w:val="677"/>
        </w:trPr>
        <w:tc>
          <w:tcPr>
            <w:tcW w:w="494" w:type="dxa"/>
            <w:shd w:val="clear" w:color="auto" w:fill="D8DDF0"/>
          </w:tcPr>
          <w:p w14:paraId="0EF4F29F" w14:textId="77777777" w:rsidR="00EE6FD1" w:rsidRDefault="00EE6FD1" w:rsidP="00EE6FD1">
            <w:pPr>
              <w:pStyle w:val="BasistekstzonderafstandNZa"/>
            </w:pPr>
            <w:r>
              <w:t>2.</w:t>
            </w:r>
          </w:p>
        </w:tc>
        <w:tc>
          <w:tcPr>
            <w:tcW w:w="3187" w:type="dxa"/>
            <w:shd w:val="clear" w:color="auto" w:fill="F2F4FA"/>
          </w:tcPr>
          <w:p w14:paraId="660C67DF" w14:textId="77777777" w:rsidR="00EE6FD1" w:rsidRDefault="00EE6FD1" w:rsidP="00EE6FD1">
            <w:pPr>
              <w:pStyle w:val="BasistekstzonderafstandNZa"/>
            </w:pPr>
            <w:r>
              <w:t>Afbakening van de SEH voor de beschikbaarheidsbekostiging</w:t>
            </w:r>
          </w:p>
        </w:tc>
        <w:tc>
          <w:tcPr>
            <w:tcW w:w="3969" w:type="dxa"/>
            <w:shd w:val="clear" w:color="auto" w:fill="F2F4FA"/>
          </w:tcPr>
          <w:p w14:paraId="04F9B300" w14:textId="77777777" w:rsidR="00EE6FD1" w:rsidRDefault="00EE6FD1" w:rsidP="00EE6FD1">
            <w:pPr>
              <w:pStyle w:val="BasistekstzonderafstandNZa"/>
            </w:pPr>
            <w:r>
              <w:t xml:space="preserve">Concrete afbakening die duidelijk maakt welke zorgfuncties en faciliteiten onder de beschikbaarheidsbekostiging SEH vallen, inclusief kaders voor differentiatie in de afbakening </w:t>
            </w:r>
            <w:r w:rsidRPr="00D90C1B">
              <w:rPr>
                <w:i/>
              </w:rPr>
              <w:t>(indien van toepassing).</w:t>
            </w:r>
          </w:p>
        </w:tc>
        <w:tc>
          <w:tcPr>
            <w:tcW w:w="2551" w:type="dxa"/>
            <w:shd w:val="clear" w:color="auto" w:fill="F2F4FA"/>
          </w:tcPr>
          <w:p w14:paraId="7A54CA6F" w14:textId="77777777" w:rsidR="00EE6FD1" w:rsidRPr="00FB47BC" w:rsidRDefault="00EE6FD1" w:rsidP="00EE6FD1">
            <w:pPr>
              <w:pStyle w:val="BasistekstzonderafstandNZa"/>
            </w:pPr>
            <w:r w:rsidRPr="00FB47BC">
              <w:t xml:space="preserve">Het ministerie van VWS </w:t>
            </w:r>
            <w:r w:rsidRPr="00FB47BC">
              <w:rPr>
                <w:i/>
              </w:rPr>
              <w:t>(NZa kan adviseren over toerekeningsvraagstukken en vormgeving differentiatie)</w:t>
            </w:r>
          </w:p>
        </w:tc>
      </w:tr>
      <w:tr w:rsidR="00EE6FD1" w14:paraId="0BE042F2" w14:textId="77777777" w:rsidTr="00647D73">
        <w:trPr>
          <w:trHeight w:val="677"/>
        </w:trPr>
        <w:tc>
          <w:tcPr>
            <w:tcW w:w="494" w:type="dxa"/>
            <w:shd w:val="clear" w:color="auto" w:fill="D8DDF0"/>
          </w:tcPr>
          <w:p w14:paraId="33A32373" w14:textId="77777777" w:rsidR="00EE6FD1" w:rsidRDefault="00EE6FD1" w:rsidP="00EE6FD1">
            <w:pPr>
              <w:pStyle w:val="BasistekstzonderafstandNZa"/>
            </w:pPr>
            <w:r>
              <w:t>3.</w:t>
            </w:r>
          </w:p>
        </w:tc>
        <w:tc>
          <w:tcPr>
            <w:tcW w:w="3187" w:type="dxa"/>
            <w:shd w:val="clear" w:color="auto" w:fill="F2F4FA"/>
          </w:tcPr>
          <w:p w14:paraId="1493CB0C" w14:textId="77777777" w:rsidR="00EE6FD1" w:rsidRDefault="00EE6FD1" w:rsidP="00EE6FD1">
            <w:pPr>
              <w:pStyle w:val="BasistekstzonderafstandNZa"/>
            </w:pPr>
            <w:r>
              <w:t>Keuze passend bekostigingsmodel</w:t>
            </w:r>
          </w:p>
        </w:tc>
        <w:tc>
          <w:tcPr>
            <w:tcW w:w="3969" w:type="dxa"/>
            <w:shd w:val="clear" w:color="auto" w:fill="F2F4FA"/>
          </w:tcPr>
          <w:p w14:paraId="04E13DCA" w14:textId="77777777" w:rsidR="00EE6FD1" w:rsidRDefault="00EE6FD1" w:rsidP="00EE6FD1">
            <w:pPr>
              <w:pStyle w:val="BasistekstzonderafstandNZa"/>
            </w:pPr>
            <w:r>
              <w:t>Besluit van het ministerie van VWS over een passend bekostigingsmodel, op basis van advies NZa.</w:t>
            </w:r>
          </w:p>
        </w:tc>
        <w:tc>
          <w:tcPr>
            <w:tcW w:w="2551" w:type="dxa"/>
            <w:shd w:val="clear" w:color="auto" w:fill="F2F4FA"/>
          </w:tcPr>
          <w:p w14:paraId="500C2B39" w14:textId="77777777" w:rsidR="00EE6FD1" w:rsidRDefault="00EE6FD1" w:rsidP="00EE6FD1">
            <w:pPr>
              <w:pStyle w:val="BasistekstzonderafstandNZa"/>
            </w:pPr>
            <w:r>
              <w:t>Het ministerie van VWS</w:t>
            </w:r>
          </w:p>
          <w:p w14:paraId="7DE3166D" w14:textId="77777777" w:rsidR="00EE6FD1" w:rsidRPr="006977B3" w:rsidRDefault="00EE6FD1" w:rsidP="00EE6FD1">
            <w:pPr>
              <w:pStyle w:val="BasistekstzonderafstandNZa"/>
              <w:rPr>
                <w:i/>
              </w:rPr>
            </w:pPr>
            <w:r w:rsidRPr="006977B3">
              <w:rPr>
                <w:i/>
              </w:rPr>
              <w:t>(NZa adviseert)</w:t>
            </w:r>
          </w:p>
        </w:tc>
      </w:tr>
      <w:tr w:rsidR="00EE6FD1" w14:paraId="61E26A53" w14:textId="77777777" w:rsidTr="00647D73">
        <w:trPr>
          <w:trHeight w:val="677"/>
        </w:trPr>
        <w:tc>
          <w:tcPr>
            <w:tcW w:w="494" w:type="dxa"/>
            <w:shd w:val="clear" w:color="auto" w:fill="D8DDF0"/>
          </w:tcPr>
          <w:p w14:paraId="3574EE65" w14:textId="77777777" w:rsidR="00EE6FD1" w:rsidRDefault="00EE6FD1" w:rsidP="00EE6FD1">
            <w:pPr>
              <w:pStyle w:val="BasistekstzonderafstandNZa"/>
            </w:pPr>
            <w:r>
              <w:t>4.</w:t>
            </w:r>
          </w:p>
        </w:tc>
        <w:tc>
          <w:tcPr>
            <w:tcW w:w="3187" w:type="dxa"/>
            <w:shd w:val="clear" w:color="auto" w:fill="F2F4FA"/>
          </w:tcPr>
          <w:p w14:paraId="61EA602C" w14:textId="77777777" w:rsidR="00EE6FD1" w:rsidRDefault="00EE6FD1" w:rsidP="00EE6FD1">
            <w:pPr>
              <w:pStyle w:val="BasistekstzonderafstandNZa"/>
            </w:pPr>
            <w:r>
              <w:t>Vormgeving van de beschikbaarheidsbekostiging</w:t>
            </w:r>
          </w:p>
        </w:tc>
        <w:tc>
          <w:tcPr>
            <w:tcW w:w="3969" w:type="dxa"/>
            <w:shd w:val="clear" w:color="auto" w:fill="F2F4FA"/>
          </w:tcPr>
          <w:p w14:paraId="77785CC3" w14:textId="77777777" w:rsidR="00EE6FD1" w:rsidRDefault="00EE6FD1" w:rsidP="00EE6FD1">
            <w:pPr>
              <w:pStyle w:val="BasistekstzonderafstandNZa"/>
            </w:pPr>
            <w:r>
              <w:t>Praktische invulling van de bekostiging, op basis van de afbakening en het gekozen bekostigingsmodel</w:t>
            </w:r>
          </w:p>
        </w:tc>
        <w:tc>
          <w:tcPr>
            <w:tcW w:w="2551" w:type="dxa"/>
            <w:shd w:val="clear" w:color="auto" w:fill="F2F4FA"/>
          </w:tcPr>
          <w:p w14:paraId="5F8B8A71" w14:textId="77777777" w:rsidR="00EE6FD1" w:rsidRDefault="00EE6FD1" w:rsidP="00EE6FD1">
            <w:pPr>
              <w:pStyle w:val="BasistekstzonderafstandNZa"/>
            </w:pPr>
            <w:r>
              <w:t xml:space="preserve">NZa </w:t>
            </w:r>
          </w:p>
          <w:p w14:paraId="074AF695" w14:textId="77777777" w:rsidR="00EE6FD1" w:rsidRPr="00FB47BC" w:rsidRDefault="00EE6FD1" w:rsidP="00EE6FD1">
            <w:pPr>
              <w:pStyle w:val="BasistekstzonderafstandNZa"/>
            </w:pPr>
            <w:r>
              <w:t xml:space="preserve"> </w:t>
            </w:r>
          </w:p>
        </w:tc>
      </w:tr>
      <w:tr w:rsidR="00EE6FD1" w14:paraId="7A1650C1" w14:textId="77777777" w:rsidTr="00647D73">
        <w:trPr>
          <w:trHeight w:val="677"/>
        </w:trPr>
        <w:tc>
          <w:tcPr>
            <w:tcW w:w="494" w:type="dxa"/>
            <w:shd w:val="clear" w:color="auto" w:fill="D8DDF0"/>
          </w:tcPr>
          <w:p w14:paraId="4615D4D5" w14:textId="77777777" w:rsidR="00EE6FD1" w:rsidRDefault="00EE6FD1" w:rsidP="00EE6FD1">
            <w:pPr>
              <w:pStyle w:val="BasistekstzonderafstandNZa"/>
            </w:pPr>
            <w:r>
              <w:t>5.</w:t>
            </w:r>
          </w:p>
        </w:tc>
        <w:tc>
          <w:tcPr>
            <w:tcW w:w="3187" w:type="dxa"/>
            <w:shd w:val="clear" w:color="auto" w:fill="F2F4FA"/>
          </w:tcPr>
          <w:p w14:paraId="4E92D1AF" w14:textId="77777777" w:rsidR="00EE6FD1" w:rsidRDefault="00EE6FD1" w:rsidP="00EE6FD1">
            <w:pPr>
              <w:pStyle w:val="BasistekstzonderafstandNZa"/>
            </w:pPr>
            <w:r>
              <w:t xml:space="preserve">Schoning van de beschikbaarheidsbekostiging uit de dbc-tarieven </w:t>
            </w:r>
          </w:p>
        </w:tc>
        <w:tc>
          <w:tcPr>
            <w:tcW w:w="3969" w:type="dxa"/>
            <w:shd w:val="clear" w:color="auto" w:fill="F2F4FA"/>
          </w:tcPr>
          <w:p w14:paraId="71830C66" w14:textId="77777777" w:rsidR="00EE6FD1" w:rsidRDefault="00EE6FD1" w:rsidP="00EE6FD1">
            <w:pPr>
              <w:pStyle w:val="BasistekstzonderafstandNZa"/>
            </w:pPr>
            <w:r>
              <w:t xml:space="preserve">Kostprijsonderzoek om de gereguleerde dbc-tarieven te schonen. </w:t>
            </w:r>
          </w:p>
        </w:tc>
        <w:tc>
          <w:tcPr>
            <w:tcW w:w="2551" w:type="dxa"/>
            <w:shd w:val="clear" w:color="auto" w:fill="F2F4FA"/>
          </w:tcPr>
          <w:p w14:paraId="4B7F9F7D" w14:textId="77777777" w:rsidR="00EE6FD1" w:rsidRDefault="00EE6FD1" w:rsidP="00EE6FD1">
            <w:pPr>
              <w:pStyle w:val="BasistekstzonderafstandNZa"/>
            </w:pPr>
            <w:r>
              <w:t xml:space="preserve">NZa </w:t>
            </w:r>
          </w:p>
        </w:tc>
      </w:tr>
      <w:tr w:rsidR="00EE6FD1" w14:paraId="47012604" w14:textId="77777777" w:rsidTr="00647D73">
        <w:trPr>
          <w:trHeight w:val="677"/>
        </w:trPr>
        <w:tc>
          <w:tcPr>
            <w:tcW w:w="494" w:type="dxa"/>
            <w:shd w:val="clear" w:color="auto" w:fill="D8DDF0"/>
          </w:tcPr>
          <w:p w14:paraId="4524EDDB" w14:textId="77777777" w:rsidR="00EE6FD1" w:rsidRDefault="00EE6FD1" w:rsidP="00EE6FD1">
            <w:pPr>
              <w:pStyle w:val="BasistekstzonderafstandNZa"/>
            </w:pPr>
            <w:r>
              <w:t>6.</w:t>
            </w:r>
          </w:p>
        </w:tc>
        <w:tc>
          <w:tcPr>
            <w:tcW w:w="3187" w:type="dxa"/>
            <w:shd w:val="clear" w:color="auto" w:fill="F2F4FA"/>
          </w:tcPr>
          <w:p w14:paraId="34C5BA35" w14:textId="77777777" w:rsidR="00EE6FD1" w:rsidRDefault="00EE6FD1" w:rsidP="00EE6FD1">
            <w:pPr>
              <w:pStyle w:val="BasistekstzonderafstandNZa"/>
            </w:pPr>
            <w:r>
              <w:t xml:space="preserve">Schoning van de beschikbaarheidsbekostiging uit de contracten  </w:t>
            </w:r>
          </w:p>
        </w:tc>
        <w:tc>
          <w:tcPr>
            <w:tcW w:w="3969" w:type="dxa"/>
            <w:shd w:val="clear" w:color="auto" w:fill="F2F4FA"/>
          </w:tcPr>
          <w:p w14:paraId="20856051" w14:textId="7DED7F56" w:rsidR="00EE6FD1" w:rsidRDefault="00EE6FD1" w:rsidP="00C5286B">
            <w:pPr>
              <w:pStyle w:val="BasistekstzonderafstandNZa"/>
            </w:pPr>
            <w:r>
              <w:t xml:space="preserve">Handreiking NZa om partijen te ondersteunen bij het schonen van </w:t>
            </w:r>
            <w:r w:rsidR="00C5286B">
              <w:t xml:space="preserve">dbc’s </w:t>
            </w:r>
            <w:r>
              <w:t>vrije segment in de contractering</w:t>
            </w:r>
          </w:p>
        </w:tc>
        <w:tc>
          <w:tcPr>
            <w:tcW w:w="2551" w:type="dxa"/>
            <w:shd w:val="clear" w:color="auto" w:fill="F2F4FA"/>
          </w:tcPr>
          <w:p w14:paraId="37CCCDD5" w14:textId="77777777" w:rsidR="00EE6FD1" w:rsidRDefault="00EE6FD1" w:rsidP="00EE6FD1">
            <w:pPr>
              <w:pStyle w:val="BasistekstzonderafstandNZa"/>
            </w:pPr>
            <w:r>
              <w:t xml:space="preserve">Zorgverzekeraars en zorgaanbieders </w:t>
            </w:r>
            <w:r w:rsidRPr="000B158E">
              <w:rPr>
                <w:i/>
              </w:rPr>
              <w:t>(NZa stelt handreiking op)</w:t>
            </w:r>
          </w:p>
        </w:tc>
      </w:tr>
    </w:tbl>
    <w:p w14:paraId="42743943" w14:textId="6E0B2655" w:rsidR="00EE6FD1" w:rsidRDefault="00EE6FD1" w:rsidP="00F03890">
      <w:pPr>
        <w:pStyle w:val="BasistekstNZa"/>
      </w:pPr>
    </w:p>
    <w:p w14:paraId="1F12F56D" w14:textId="77777777" w:rsidR="00F03890" w:rsidRPr="00275E12" w:rsidRDefault="00F03890" w:rsidP="0056679A">
      <w:pPr>
        <w:pStyle w:val="Kop2"/>
        <w:rPr>
          <w:b w:val="0"/>
          <w:sz w:val="22"/>
        </w:rPr>
      </w:pPr>
      <w:bookmarkStart w:id="887" w:name="_Toc148370598"/>
      <w:bookmarkStart w:id="888" w:name="_Toc148375138"/>
      <w:r w:rsidRPr="00275E12">
        <w:lastRenderedPageBreak/>
        <w:t>Doel beschikbaarheidsbekostiging</w:t>
      </w:r>
      <w:bookmarkEnd w:id="887"/>
      <w:bookmarkEnd w:id="888"/>
    </w:p>
    <w:p w14:paraId="355E183C" w14:textId="5578F39B" w:rsidR="00F03890" w:rsidRDefault="00F03890" w:rsidP="00F03890">
      <w:pPr>
        <w:pStyle w:val="BasistekstNZa"/>
      </w:pPr>
      <w:r>
        <w:t xml:space="preserve">Het is belangrijk om op te merken dat een beschikbaarheidsbekostiging geen doel op zich is. Als een beschikbaarheidsbekostiging niet wordt gekoppeld aan duidelijke doelen, prikkelt het namelijk niet tot het veranderen van de organisatie van de acute zorgketen. Daardoor zou het benodigde aanpassingen in de organisatie van zorg juist in de weg kunnen zitten. In plaats daarvan moet centraal staan hoe een beschikbaarheidsbekostiging als middel kan bijdragen aan de gewenste doelen en uitkomsten van de visie op de acute zorg en het SEH-landschap. </w:t>
      </w:r>
      <w:r w:rsidR="003C7A9C">
        <w:t>Door de doelen te concretiseren in KPI’s kan er ook worden gemonitord of deze gehaald worden en zo nodig worden bijgestuurd.</w:t>
      </w:r>
    </w:p>
    <w:p w14:paraId="75D49421" w14:textId="7DB2AF51" w:rsidR="00F03890" w:rsidRPr="00054676" w:rsidRDefault="00F03890" w:rsidP="00F03890">
      <w:pPr>
        <w:pStyle w:val="BasistekstzonderafstandNZa"/>
        <w:rPr>
          <w:b/>
          <w:color w:val="28348B" w:themeColor="accent1"/>
          <w:sz w:val="22"/>
        </w:rPr>
      </w:pPr>
      <w:r w:rsidRPr="00054676">
        <w:rPr>
          <w:b/>
          <w:color w:val="28348B" w:themeColor="accent1"/>
          <w:sz w:val="22"/>
        </w:rPr>
        <w:t>Regionaal zorgaanbod</w:t>
      </w:r>
      <w:r w:rsidR="0017127C" w:rsidRPr="00054676">
        <w:rPr>
          <w:b/>
          <w:color w:val="28348B" w:themeColor="accent1"/>
          <w:sz w:val="22"/>
        </w:rPr>
        <w:t xml:space="preserve"> </w:t>
      </w:r>
    </w:p>
    <w:p w14:paraId="602A5658" w14:textId="763C1DC2" w:rsidR="0017127C" w:rsidRDefault="0017127C" w:rsidP="00F03890">
      <w:pPr>
        <w:pStyle w:val="BasistekstNZa"/>
      </w:pPr>
      <w:r>
        <w:t xml:space="preserve">Het is essentieel dat een beschikbaarheidsbekostiging voor de SEH goed aansluit bij de beweging naar een passend regionaal aanbod van (acute) zorg. In het kader van deze beweging zijn zorgpartijen de afgelopen maanden gezamenlijk bezig geweest met het opstellen van regiobeelden en ROAZ-beelden. Op basis van deze beelden moeten de zorgpartijen uiterlijk 1 januari 2024 de regioplannen en ROAZ-plannen opleveren, waarin een passend regionaal zorgaanbod centraal staat. Om goed aan te sluiten bij deze beweging, is het belangrijk dat de afbakening van de beschikbaarheidsbekostiging genoeg ruimte geeft om te differentiëren voor verschillen in het (regionale) aanbod van SEH’s. </w:t>
      </w:r>
    </w:p>
    <w:p w14:paraId="79E27C71" w14:textId="2404403D" w:rsidR="00F03890" w:rsidRPr="00F03890" w:rsidRDefault="00F03890" w:rsidP="00F03890">
      <w:pPr>
        <w:pStyle w:val="BasistekstzonderafstandNZa"/>
        <w:rPr>
          <w:b/>
          <w:color w:val="28348B" w:themeColor="accent1"/>
        </w:rPr>
      </w:pPr>
      <w:r w:rsidRPr="00F03890">
        <w:rPr>
          <w:b/>
          <w:color w:val="28348B" w:themeColor="accent1"/>
        </w:rPr>
        <w:t xml:space="preserve">Differentiatie </w:t>
      </w:r>
      <w:r w:rsidR="00FA7339">
        <w:rPr>
          <w:b/>
          <w:color w:val="28348B" w:themeColor="accent1"/>
        </w:rPr>
        <w:t>in het aanbod</w:t>
      </w:r>
      <w:r w:rsidRPr="00F03890">
        <w:rPr>
          <w:b/>
          <w:color w:val="28348B" w:themeColor="accent1"/>
        </w:rPr>
        <w:t xml:space="preserve"> van SEH’s</w:t>
      </w:r>
    </w:p>
    <w:p w14:paraId="00CCEDC5" w14:textId="2A4B2E0E" w:rsidR="00F03890" w:rsidRDefault="00F03890" w:rsidP="00F03890">
      <w:pPr>
        <w:pStyle w:val="BasistekstNZa"/>
      </w:pPr>
      <w:r>
        <w:t xml:space="preserve">Op regionaal niveau moet </w:t>
      </w:r>
      <w:r w:rsidR="000D11CD">
        <w:t xml:space="preserve">kritisch </w:t>
      </w:r>
      <w:r>
        <w:t>worden gekeken naar een passende organisatie van het aanbod van SEH’s, m</w:t>
      </w:r>
      <w:r w:rsidR="000D11CD">
        <w:t xml:space="preserve">et oog voor differentiatie. </w:t>
      </w:r>
      <w:r>
        <w:t xml:space="preserve">Zo kan in bepaalde delen van het land een </w:t>
      </w:r>
      <w:r w:rsidR="000D11CD">
        <w:t xml:space="preserve">differentiatie in de openingstijden </w:t>
      </w:r>
      <w:r>
        <w:t>van SEH’s in de nachtelijke uren eraan bijdragen dat schaars personeel en middelen beter ingezet worden. Dit kan</w:t>
      </w:r>
      <w:r w:rsidRPr="009A3ECD">
        <w:t xml:space="preserve"> </w:t>
      </w:r>
      <w:r>
        <w:t xml:space="preserve">bijvoorbeeld betekenen dat de SEH van een ziekenhuis met weinig nachtelijke toeloop van patiënten in de nacht sluit en een naburige SEH de zorg blijft continueren. Hiermee kan schaars personeel doelmatiger worden ingezet en worden geborgd dat de kwaliteit van de SEH-zorg </w:t>
      </w:r>
      <w:r w:rsidR="000D11CD">
        <w:t xml:space="preserve">op peil </w:t>
      </w:r>
      <w:r>
        <w:t xml:space="preserve">blijft. </w:t>
      </w:r>
    </w:p>
    <w:p w14:paraId="182E1C46" w14:textId="24FFC8EA" w:rsidR="00C82022" w:rsidRDefault="00F03890" w:rsidP="00BF2D25">
      <w:pPr>
        <w:pStyle w:val="BasistekstNZa"/>
      </w:pPr>
      <w:r>
        <w:t xml:space="preserve">Ook meer </w:t>
      </w:r>
      <w:r w:rsidR="000D11CD">
        <w:t xml:space="preserve">zorginhoudelijke </w:t>
      </w:r>
      <w:r>
        <w:t>differentiatie van SEH’s kan helpen om zo goed mogelijk aan te sluiten bij de regionale zorgvraag en organisatie van de acute zorg. Zo kan bijvoorbeeld het ene ziekenhuis zich nog meer richten op hoog-complexe spoedzorg, terwijl het andere ziekenhuis zijn SEH of spoedpost meer richt op laag-complexe spoedzorg. Als hier in de regio ook duidelijke afspraken met de ambulancezorg over worden gemaakt, komt de patiënt meteen op de juiste plek en kunnen zorgpersoneel en faciliteiten optimaal worden ingezet.</w:t>
      </w:r>
    </w:p>
    <w:p w14:paraId="7D443B75" w14:textId="6082E23D" w:rsidR="00F03890" w:rsidRPr="00F03890" w:rsidRDefault="00F03890" w:rsidP="00F03890">
      <w:pPr>
        <w:pStyle w:val="BasistekstzonderafstandNZa"/>
        <w:rPr>
          <w:b/>
          <w:color w:val="28348B" w:themeColor="accent1"/>
        </w:rPr>
      </w:pPr>
      <w:r w:rsidRPr="00F03890">
        <w:rPr>
          <w:b/>
          <w:color w:val="28348B" w:themeColor="accent1"/>
        </w:rPr>
        <w:t>Kwaliteit</w:t>
      </w:r>
    </w:p>
    <w:p w14:paraId="3DA9FCBA" w14:textId="2D5F32AC" w:rsidR="00F03890" w:rsidRDefault="000F3BC3" w:rsidP="00F03890">
      <w:pPr>
        <w:pStyle w:val="BasistekstzonderafstandNZa"/>
      </w:pPr>
      <w:r>
        <w:t xml:space="preserve">Tot slot kan een beschikbaarheidsbekostiging voor de SEH ook nadrukkelijker sturen op de kwaliteit van de geleverde zorg. </w:t>
      </w:r>
      <w:r w:rsidR="00F03890">
        <w:t xml:space="preserve">Uit de bereikbaarheidsanalyses die het RIVM de afgelopen jaren heeft uitgevoerd, weten we dat ziekenhuizen niet altijd voldoen aan de minimale kwaliteitseisen van het </w:t>
      </w:r>
      <w:r w:rsidR="00D91166">
        <w:t>Kwaliteitskader</w:t>
      </w:r>
      <w:r w:rsidR="00F03890">
        <w:t>. We vinden het belangrijk dat SEH-</w:t>
      </w:r>
      <w:r w:rsidR="000D11CD">
        <w:t xml:space="preserve">zorg voldoet aan de geldende </w:t>
      </w:r>
      <w:r w:rsidR="00F03890">
        <w:t xml:space="preserve">kwaliteitseisen, zodat een burger met acute zorgvraag altijd kan rekenen op kwalitatief goede zorg. Daarom vinden we het wenselijk om hier op te sturen met de bekostiging. Praktisch </w:t>
      </w:r>
      <w:r w:rsidR="00D168D8">
        <w:t>betekent dit</w:t>
      </w:r>
      <w:r w:rsidR="00F03890">
        <w:t xml:space="preserve"> het volgende:</w:t>
      </w:r>
    </w:p>
    <w:p w14:paraId="3D5143E9" w14:textId="75AEBE8D" w:rsidR="00F03890" w:rsidRDefault="00F03890" w:rsidP="002373B6">
      <w:pPr>
        <w:pStyle w:val="BasistekstzonderafstandNZa"/>
        <w:numPr>
          <w:ilvl w:val="0"/>
          <w:numId w:val="38"/>
        </w:numPr>
      </w:pPr>
      <w:r>
        <w:t xml:space="preserve">Bij het opstellen van de normen/kaders voor het aanbod van SEH’s </w:t>
      </w:r>
      <w:r w:rsidR="00D168D8">
        <w:t>moet</w:t>
      </w:r>
      <w:r>
        <w:t xml:space="preserve"> kritisch </w:t>
      </w:r>
      <w:r w:rsidR="00D168D8">
        <w:t xml:space="preserve">worden </w:t>
      </w:r>
      <w:r>
        <w:t>gekeken welke balans tussen kwaliteit en toegankelijkheid haalbaar is</w:t>
      </w:r>
      <w:r w:rsidR="00EC628C">
        <w:t>;</w:t>
      </w:r>
    </w:p>
    <w:p w14:paraId="71A72166" w14:textId="79C70A3A" w:rsidR="00F03890" w:rsidRDefault="00F03890" w:rsidP="002373B6">
      <w:pPr>
        <w:pStyle w:val="BasistekstzonderafstandNZa"/>
        <w:numPr>
          <w:ilvl w:val="0"/>
          <w:numId w:val="38"/>
        </w:numPr>
      </w:pPr>
      <w:r>
        <w:t>De SEH’s die op beschikbaarheid worden bekostigd krijgen via deze bekostiging alle kosten vergoed die nodig zijn om aan deze kwaliteitseisen te voldoen</w:t>
      </w:r>
      <w:r w:rsidR="00EC628C">
        <w:t>;</w:t>
      </w:r>
      <w:r>
        <w:t xml:space="preserve"> </w:t>
      </w:r>
    </w:p>
    <w:p w14:paraId="33B94B81" w14:textId="77777777" w:rsidR="00F03890" w:rsidRDefault="00F03890" w:rsidP="002373B6">
      <w:pPr>
        <w:pStyle w:val="BasistekstzonderafstandNZa"/>
        <w:numPr>
          <w:ilvl w:val="0"/>
          <w:numId w:val="38"/>
        </w:numPr>
      </w:pPr>
      <w:r>
        <w:t>SEH’s die niet voldoen aan de benodigde kwaliteitseisen ontvangen geen beschikbaarheidsbekostiging of worden daarop gekort.</w:t>
      </w:r>
    </w:p>
    <w:p w14:paraId="66925AAB" w14:textId="77777777" w:rsidR="00F03890" w:rsidRDefault="00F03890" w:rsidP="00F03890">
      <w:pPr>
        <w:pStyle w:val="BasistekstzonderafstandNZa"/>
      </w:pPr>
    </w:p>
    <w:p w14:paraId="17AD44EA" w14:textId="65A05BED" w:rsidR="00F03890" w:rsidRPr="00275E12" w:rsidRDefault="00350D53" w:rsidP="002B5B72">
      <w:pPr>
        <w:pStyle w:val="Kop2"/>
      </w:pPr>
      <w:bookmarkStart w:id="889" w:name="_Toc148370599"/>
      <w:bookmarkStart w:id="890" w:name="_Toc148375139"/>
      <w:r w:rsidRPr="00275E12">
        <w:lastRenderedPageBreak/>
        <w:t>V</w:t>
      </w:r>
      <w:r w:rsidR="00F03890" w:rsidRPr="00275E12">
        <w:t>ormgeving bekostiging</w:t>
      </w:r>
      <w:r w:rsidRPr="00275E12">
        <w:t xml:space="preserve"> en schoning</w:t>
      </w:r>
      <w:bookmarkEnd w:id="889"/>
      <w:bookmarkEnd w:id="890"/>
    </w:p>
    <w:p w14:paraId="1743D924" w14:textId="72E0AECB" w:rsidR="00350D53" w:rsidRDefault="00350D53" w:rsidP="00350D53">
      <w:pPr>
        <w:pStyle w:val="BasistekstzonderafstandNZa"/>
      </w:pPr>
      <w:r>
        <w:t xml:space="preserve">De exacte vormgeving van een beschikbaarheidsbekostiging voor de SEH werken we in dit advies </w:t>
      </w:r>
      <w:r w:rsidR="00AC0165">
        <w:t xml:space="preserve">op hoofdlijnen </w:t>
      </w:r>
      <w:r>
        <w:t>uit. Dit hangt immers sterk samen met de normen/kaders voor beschikbaarheid van de SEH, die nu nog niet voorhanden zijn. Wel benoemen we in het advies dat bij vormgeving van de bekostiging een beschikbaarheidbijdrage Wmg niet aan de orde is, aangezien er geen sprake is van marktverstoring en dus niet wordt voldaan aan de voorwaarden voor een beschikbaarheidbijdrage. Daarnaast stellen we vast dat inkoop in representatie door zorgverzekeraars de sterke voorkeur heeft. Dit model past het beste bij de bekostiging van een beschikbaarheidsfunctie en brengt de bekostiging in lijn met andere beschikbaarhe</w:t>
      </w:r>
      <w:r w:rsidR="00BF13E5">
        <w:t>idsfuncties voor de acute zorg (</w:t>
      </w:r>
      <w:r>
        <w:t xml:space="preserve">ambulancezorg, </w:t>
      </w:r>
      <w:r w:rsidR="00BF13E5">
        <w:t xml:space="preserve">HAP </w:t>
      </w:r>
      <w:r>
        <w:t>en de acute GGZ</w:t>
      </w:r>
      <w:r w:rsidR="00BF13E5">
        <w:t>).</w:t>
      </w:r>
    </w:p>
    <w:p w14:paraId="370410CD" w14:textId="77777777" w:rsidR="00350D53" w:rsidRDefault="00350D53" w:rsidP="00350D53">
      <w:pPr>
        <w:pStyle w:val="BasistekstzonderafstandNZa"/>
      </w:pPr>
    </w:p>
    <w:p w14:paraId="54A088DF" w14:textId="3F8BD76C" w:rsidR="00350D53" w:rsidRDefault="00F03890" w:rsidP="00F03890">
      <w:pPr>
        <w:pStyle w:val="BasistekstzonderafstandNZa"/>
      </w:pPr>
      <w:r>
        <w:t xml:space="preserve">Om dubbele bekostiging te voorkomen, moeten bij invoering van een beschikbaarheidsbekostiging voor de SEH de </w:t>
      </w:r>
      <w:r w:rsidR="00D01326">
        <w:t xml:space="preserve">tarieven van de </w:t>
      </w:r>
      <w:r w:rsidR="000D11CD">
        <w:t>dbc-</w:t>
      </w:r>
      <w:r w:rsidR="00D01326">
        <w:t>zorgproducten worden geschoond</w:t>
      </w:r>
      <w:r w:rsidR="002B47EA">
        <w:t xml:space="preserve">. </w:t>
      </w:r>
      <w:r w:rsidR="00D01326">
        <w:t>Daarnaast</w:t>
      </w:r>
      <w:r w:rsidR="002B47EA">
        <w:t xml:space="preserve"> moeten</w:t>
      </w:r>
      <w:r w:rsidR="00D01326">
        <w:t xml:space="preserve"> zorgverzekeraars </w:t>
      </w:r>
      <w:r w:rsidR="002B47EA">
        <w:t xml:space="preserve">hun </w:t>
      </w:r>
      <w:r w:rsidR="00D01326">
        <w:t xml:space="preserve">contractafspraken </w:t>
      </w:r>
      <w:r w:rsidR="002B47EA">
        <w:t xml:space="preserve">aanpassen om </w:t>
      </w:r>
      <w:r w:rsidR="000D11CD">
        <w:t xml:space="preserve">dubbele bekostiging </w:t>
      </w:r>
      <w:r w:rsidR="002B47EA">
        <w:t>te</w:t>
      </w:r>
      <w:r w:rsidR="000D11CD">
        <w:t xml:space="preserve"> voorkomen</w:t>
      </w:r>
      <w:r w:rsidR="00D01326">
        <w:t xml:space="preserve">. </w:t>
      </w:r>
      <w:r w:rsidR="000D11CD">
        <w:t>We zijn ons er</w:t>
      </w:r>
      <w:r w:rsidR="00685A81">
        <w:t>van bewust dat dit een complex proces</w:t>
      </w:r>
      <w:r>
        <w:t xml:space="preserve"> is</w:t>
      </w:r>
      <w:r w:rsidR="00685A81">
        <w:t>. Het is daarom</w:t>
      </w:r>
      <w:r>
        <w:t xml:space="preserve"> belangrijk om zorgverzekeraars en ziekenhuizen te ondersteunen om ervoor te zorgen dat de schoning goed verloopt.</w:t>
      </w:r>
      <w:r w:rsidR="00BF13E5">
        <w:t xml:space="preserve"> De NZa zou </w:t>
      </w:r>
      <w:r w:rsidR="000D11CD">
        <w:t>hiervoor</w:t>
      </w:r>
      <w:r w:rsidR="00BF13E5">
        <w:t xml:space="preserve">, in </w:t>
      </w:r>
      <w:r w:rsidR="00350D53">
        <w:t>samenwerking met het veld, een handreiking kunnen opstellen met verdere instructies. Zorgverzekeraars en zorgaanbieders moeten dit vervolgens onderling doorvoeren.</w:t>
      </w:r>
    </w:p>
    <w:p w14:paraId="52626C9D" w14:textId="77777777" w:rsidR="00F03890" w:rsidRDefault="00F03890" w:rsidP="00F03890">
      <w:pPr>
        <w:pStyle w:val="BasistekstzonderafstandNZa"/>
      </w:pPr>
    </w:p>
    <w:p w14:paraId="355B5BE2" w14:textId="77777777" w:rsidR="00385EF5" w:rsidRPr="00275E12" w:rsidRDefault="00385EF5" w:rsidP="00385EF5">
      <w:pPr>
        <w:pStyle w:val="Geenafstand"/>
        <w:rPr>
          <w:b/>
          <w:color w:val="28348B" w:themeColor="accent1"/>
          <w:sz w:val="22"/>
        </w:rPr>
      </w:pPr>
      <w:r w:rsidRPr="00275E12">
        <w:rPr>
          <w:b/>
          <w:color w:val="28348B" w:themeColor="accent1"/>
          <w:sz w:val="22"/>
        </w:rPr>
        <w:t>Administratieve gevolgen</w:t>
      </w:r>
    </w:p>
    <w:p w14:paraId="2459F2F4" w14:textId="0384F5C0" w:rsidR="00385EF5" w:rsidRDefault="00385EF5" w:rsidP="00385EF5">
      <w:pPr>
        <w:pStyle w:val="BasistekstzonderafstandNZa"/>
      </w:pPr>
      <w:r>
        <w:t xml:space="preserve">We verwachten een sterke toename van de administratieve lasten op korte termijn bij de invoering van een beschikbaarheidsbekostiging. Deze komen met name voort uit het verzamelen van de benodigde informatie voor de schoning van de tarieven en de contractering. Op lange termijn verwachten wij een beperkte stijging van </w:t>
      </w:r>
      <w:r w:rsidR="00BF13E5">
        <w:t xml:space="preserve">de administratieve lasten, dit is </w:t>
      </w:r>
      <w:r>
        <w:t xml:space="preserve">sterk afhankelijk van de afspraken die veldpartijen met elkaar maken over de registratie en hoe onderhoudsgevoelig de bekostiging is.  </w:t>
      </w:r>
    </w:p>
    <w:p w14:paraId="6050EB29" w14:textId="77777777" w:rsidR="00385EF5" w:rsidRPr="00385EF5" w:rsidRDefault="00385EF5" w:rsidP="00385EF5">
      <w:pPr>
        <w:pStyle w:val="BasistekstzonderafstandNZa"/>
      </w:pPr>
    </w:p>
    <w:p w14:paraId="29CA2F77" w14:textId="6A276F36" w:rsidR="00385EF5" w:rsidRPr="00275E12" w:rsidRDefault="00F267F4" w:rsidP="00385EF5">
      <w:pPr>
        <w:pStyle w:val="Geenafstand"/>
        <w:rPr>
          <w:b/>
          <w:color w:val="28348B" w:themeColor="accent1"/>
          <w:sz w:val="22"/>
        </w:rPr>
      </w:pPr>
      <w:r>
        <w:rPr>
          <w:b/>
          <w:color w:val="28348B" w:themeColor="accent1"/>
          <w:sz w:val="22"/>
        </w:rPr>
        <w:t>Dynamiek en prikkels</w:t>
      </w:r>
    </w:p>
    <w:p w14:paraId="357BB28A" w14:textId="49D0F457" w:rsidR="009057DE" w:rsidRDefault="009057DE" w:rsidP="009057DE">
      <w:pPr>
        <w:pStyle w:val="BasistekstNZa"/>
      </w:pPr>
      <w:r w:rsidRPr="00A13B22">
        <w:t>De</w:t>
      </w:r>
      <w:r>
        <w:t xml:space="preserve"> prikkels die voortkomen uit een </w:t>
      </w:r>
      <w:r w:rsidRPr="00A13B22">
        <w:t xml:space="preserve">beschikbaarheidsbekostiging </w:t>
      </w:r>
      <w:r>
        <w:t xml:space="preserve">SEH </w:t>
      </w:r>
      <w:r w:rsidRPr="00A13B22">
        <w:t xml:space="preserve">hangen voor een groot gedeelte af van de afbakening die gekozen wordt. </w:t>
      </w:r>
      <w:r>
        <w:t xml:space="preserve">Als gekozen wordt voor een kleine afbakening (basisteam SEH) dan zorgt de bekostiging voor een ‘level playing field’, waarbij alle SEH’s dezelfde basisvergoeding voor beschikbaarheid ontvangen. Wanneer in de afbakening wordt gedifferentieerd naar grootte en/of type zorg, </w:t>
      </w:r>
      <w:r w:rsidRPr="00A3371C">
        <w:t xml:space="preserve">biedt </w:t>
      </w:r>
      <w:r>
        <w:t xml:space="preserve">dit de mogelijkheid om goed aan te sluiten bij verschillen tussen SEH’s. De financiële prikkels zijn hier afhankelijk van de exacte invulling. </w:t>
      </w:r>
    </w:p>
    <w:p w14:paraId="657D3198" w14:textId="28432775" w:rsidR="00EE6FD1" w:rsidRDefault="009057DE" w:rsidP="00EE6FD1">
      <w:pPr>
        <w:pStyle w:val="BasistekstNZa"/>
      </w:pPr>
      <w:r>
        <w:t>In theorie kan een beschikb</w:t>
      </w:r>
      <w:r w:rsidRPr="00A13B22">
        <w:t xml:space="preserve">aarheidsbekostiging bijdragen aan een vermindering van de productieprikkel </w:t>
      </w:r>
      <w:r>
        <w:t xml:space="preserve">van de SEH </w:t>
      </w:r>
      <w:r w:rsidRPr="00A13B22">
        <w:t>en een betere samenw</w:t>
      </w:r>
      <w:r>
        <w:t xml:space="preserve">erking met bijvoorbeeld de HAP. Daar staat tegenover dat de rest van het ziekenhuis vaak nog steeds gebaseerd is op productie. </w:t>
      </w:r>
      <w:r w:rsidRPr="00A13B22">
        <w:t xml:space="preserve">Omdat </w:t>
      </w:r>
      <w:r>
        <w:t>een groo</w:t>
      </w:r>
      <w:r w:rsidR="00054676">
        <w:t>t deel van de vervolgzorg (61</w:t>
      </w:r>
      <w:r>
        <w:t xml:space="preserve">% van alle ligdagen) het ziekenhuis binnenkomt via de SEH, verwachten we dat het effect op de productieprikkel </w:t>
      </w:r>
      <w:r w:rsidRPr="00A13B22">
        <w:t xml:space="preserve">in de praktijk </w:t>
      </w:r>
      <w:r>
        <w:t xml:space="preserve">zeer beperkt zal zijn. Tot slot is </w:t>
      </w:r>
      <w:r w:rsidRPr="00AD0DCC">
        <w:t xml:space="preserve">het belangrijk dat de beschikbaarheidsbekostiging SEH wordt gebaseerd op een heldere visie met duidelijke normen, die zorgverzekeraars in staat stelt om hun rol </w:t>
      </w:r>
      <w:r>
        <w:t xml:space="preserve">bij de inkoop </w:t>
      </w:r>
      <w:r w:rsidRPr="00AD0DCC">
        <w:t>goed in te kunnen vullen.</w:t>
      </w:r>
    </w:p>
    <w:p w14:paraId="79FA215E" w14:textId="77777777" w:rsidR="00EE6FD1" w:rsidRDefault="00EE6FD1" w:rsidP="009057DE">
      <w:pPr>
        <w:pStyle w:val="BasistekstNZa"/>
      </w:pPr>
    </w:p>
    <w:p w14:paraId="5297DB64" w14:textId="584B143D" w:rsidR="00B045B0" w:rsidRDefault="00B045B0" w:rsidP="00991707">
      <w:pPr>
        <w:pStyle w:val="Kop1"/>
        <w:numPr>
          <w:ilvl w:val="0"/>
          <w:numId w:val="0"/>
        </w:numPr>
        <w:ind w:left="1247" w:hanging="1247"/>
      </w:pPr>
      <w:bookmarkStart w:id="891" w:name="_Toc146015377"/>
      <w:bookmarkStart w:id="892" w:name="_Toc146110107"/>
      <w:bookmarkStart w:id="893" w:name="_Toc146111031"/>
      <w:bookmarkStart w:id="894" w:name="_Toc146117252"/>
      <w:bookmarkStart w:id="895" w:name="_Toc146124251"/>
      <w:bookmarkStart w:id="896" w:name="_Toc146133216"/>
      <w:bookmarkStart w:id="897" w:name="_Toc146208620"/>
      <w:bookmarkStart w:id="898" w:name="_Toc146637027"/>
      <w:bookmarkStart w:id="899" w:name="_Toc146703287"/>
      <w:bookmarkStart w:id="900" w:name="_Toc146811676"/>
      <w:bookmarkStart w:id="901" w:name="_Toc147135595"/>
      <w:bookmarkStart w:id="902" w:name="_Toc147140531"/>
      <w:bookmarkStart w:id="903" w:name="_Toc147148011"/>
      <w:bookmarkStart w:id="904" w:name="_Toc147156506"/>
      <w:bookmarkStart w:id="905" w:name="_Toc147160166"/>
      <w:bookmarkStart w:id="906" w:name="_Toc147344899"/>
      <w:bookmarkStart w:id="907" w:name="_Toc147419801"/>
      <w:bookmarkStart w:id="908" w:name="_Toc147419939"/>
      <w:bookmarkStart w:id="909" w:name="_Toc147841231"/>
      <w:bookmarkStart w:id="910" w:name="_Toc147847848"/>
      <w:bookmarkStart w:id="911" w:name="_Toc147916268"/>
      <w:bookmarkStart w:id="912" w:name="_Toc147931175"/>
      <w:bookmarkStart w:id="913" w:name="_Toc148004344"/>
      <w:bookmarkStart w:id="914" w:name="_Toc148004459"/>
      <w:bookmarkStart w:id="915" w:name="_Toc148020123"/>
      <w:bookmarkStart w:id="916" w:name="_Toc148020571"/>
      <w:bookmarkStart w:id="917" w:name="_Toc148023278"/>
      <w:bookmarkStart w:id="918" w:name="_Toc148023760"/>
      <w:bookmarkStart w:id="919" w:name="_Toc148215599"/>
      <w:bookmarkStart w:id="920" w:name="_Toc148308365"/>
      <w:bookmarkStart w:id="921" w:name="_Toc148350510"/>
      <w:bookmarkStart w:id="922" w:name="_Toc148364765"/>
      <w:bookmarkStart w:id="923" w:name="_Toc148370600"/>
      <w:bookmarkStart w:id="924" w:name="_Toc148375140"/>
      <w:r>
        <w:lastRenderedPageBreak/>
        <w:t>Bijlage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00E401C0">
        <w:t>n</w:t>
      </w:r>
      <w:bookmarkEnd w:id="924"/>
    </w:p>
    <w:p w14:paraId="67461AE3" w14:textId="77777777" w:rsidR="00B045B0" w:rsidRPr="00A13940" w:rsidRDefault="00B045B0" w:rsidP="00B045B0">
      <w:pPr>
        <w:pStyle w:val="BasistekstNZa"/>
      </w:pPr>
    </w:p>
    <w:p w14:paraId="5B9DB289" w14:textId="67568E65" w:rsidR="00366CDA" w:rsidRPr="00366CDA" w:rsidRDefault="00366CDA" w:rsidP="00366CDA">
      <w:pPr>
        <w:pStyle w:val="Kop3"/>
        <w:numPr>
          <w:ilvl w:val="0"/>
          <w:numId w:val="0"/>
        </w:numPr>
        <w:ind w:left="709" w:hanging="709"/>
        <w:rPr>
          <w:sz w:val="32"/>
        </w:rPr>
      </w:pPr>
      <w:bookmarkStart w:id="925" w:name="_Toc148364766"/>
      <w:bookmarkStart w:id="926" w:name="_Toc148370601"/>
      <w:bookmarkStart w:id="927" w:name="_Toc148375141"/>
      <w:bookmarkStart w:id="928" w:name="_Toc146015381"/>
      <w:bookmarkStart w:id="929" w:name="_Toc146110111"/>
      <w:bookmarkStart w:id="930" w:name="_Toc146111035"/>
      <w:bookmarkStart w:id="931" w:name="_Toc146117256"/>
      <w:bookmarkStart w:id="932" w:name="_Toc146124255"/>
      <w:bookmarkStart w:id="933" w:name="_Toc146133220"/>
      <w:bookmarkStart w:id="934" w:name="_Toc146208624"/>
      <w:bookmarkStart w:id="935" w:name="_Toc146637031"/>
      <w:bookmarkStart w:id="936" w:name="_Toc146703291"/>
      <w:bookmarkStart w:id="937" w:name="_Toc146811680"/>
      <w:bookmarkStart w:id="938" w:name="_Toc147135599"/>
      <w:bookmarkStart w:id="939" w:name="_Toc147140535"/>
      <w:bookmarkStart w:id="940" w:name="_Toc147148014"/>
      <w:bookmarkStart w:id="941" w:name="_Toc147156509"/>
      <w:bookmarkStart w:id="942" w:name="_Toc147160169"/>
      <w:bookmarkStart w:id="943" w:name="_Toc147344902"/>
      <w:bookmarkStart w:id="944" w:name="_Toc147419804"/>
      <w:bookmarkStart w:id="945" w:name="_Toc147419942"/>
      <w:bookmarkStart w:id="946" w:name="_Toc147847851"/>
      <w:bookmarkStart w:id="947" w:name="_Toc147916271"/>
      <w:bookmarkStart w:id="948" w:name="_Toc147931178"/>
      <w:bookmarkStart w:id="949" w:name="_Toc148004347"/>
      <w:bookmarkStart w:id="950" w:name="_Toc148004462"/>
      <w:bookmarkStart w:id="951" w:name="_Toc148020126"/>
      <w:bookmarkStart w:id="952" w:name="_Toc148020574"/>
      <w:bookmarkStart w:id="953" w:name="_Toc148023281"/>
      <w:bookmarkStart w:id="954" w:name="_Toc148023763"/>
      <w:bookmarkStart w:id="955" w:name="_Toc148215601"/>
      <w:bookmarkStart w:id="956" w:name="_Toc148308367"/>
      <w:bookmarkStart w:id="957" w:name="_Toc147841234"/>
      <w:bookmarkStart w:id="958" w:name="_Toc148350511"/>
      <w:r w:rsidRPr="00366CDA">
        <w:rPr>
          <w:sz w:val="32"/>
        </w:rPr>
        <w:t>Bijlage A. De 45-minutennorm</w:t>
      </w:r>
      <w:bookmarkEnd w:id="925"/>
      <w:bookmarkEnd w:id="926"/>
      <w:bookmarkEnd w:id="927"/>
      <w:r w:rsidRPr="00366CDA">
        <w:rPr>
          <w:sz w:val="32"/>
        </w:rPr>
        <w:t xml:space="preserve"> </w:t>
      </w:r>
    </w:p>
    <w:p w14:paraId="7EA1AC4D" w14:textId="77777777" w:rsidR="00366CDA" w:rsidRPr="00366CDA" w:rsidRDefault="00366CDA" w:rsidP="00366CDA">
      <w:pPr>
        <w:pStyle w:val="Geenafstand"/>
        <w:rPr>
          <w:rFonts w:eastAsiaTheme="minorHAnsi"/>
        </w:rPr>
      </w:pPr>
    </w:p>
    <w:tbl>
      <w:tblPr>
        <w:tblStyle w:val="TabelstijlopgemaaktNZa"/>
        <w:tblW w:w="9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85" w:type="dxa"/>
          <w:bottom w:w="85" w:type="dxa"/>
        </w:tblCellMar>
        <w:tblLook w:val="04A0" w:firstRow="1" w:lastRow="0" w:firstColumn="1" w:lastColumn="0" w:noHBand="0" w:noVBand="1"/>
      </w:tblPr>
      <w:tblGrid>
        <w:gridCol w:w="9170"/>
      </w:tblGrid>
      <w:tr w:rsidR="00366CDA" w14:paraId="315BE0D8" w14:textId="77777777" w:rsidTr="00835855">
        <w:trPr>
          <w:cnfStyle w:val="100000000000" w:firstRow="1" w:lastRow="0" w:firstColumn="0" w:lastColumn="0" w:oddVBand="0" w:evenVBand="0" w:oddHBand="0" w:evenHBand="0" w:firstRowFirstColumn="0" w:firstRowLastColumn="0" w:lastRowFirstColumn="0" w:lastRowLastColumn="0"/>
        </w:trPr>
        <w:tc>
          <w:tcPr>
            <w:tcW w:w="9170" w:type="dxa"/>
            <w:shd w:val="clear" w:color="auto" w:fill="CBCFF0" w:themeFill="accent1" w:themeFillTint="33"/>
            <w:vAlign w:val="top"/>
          </w:tcPr>
          <w:p w14:paraId="4BD70889" w14:textId="77777777" w:rsidR="00366CDA" w:rsidRPr="0007170D" w:rsidRDefault="00366CDA" w:rsidP="00835855">
            <w:pPr>
              <w:pStyle w:val="BasistekstzonderafstandNZa"/>
              <w:spacing w:line="280" w:lineRule="atLeast"/>
              <w:rPr>
                <w:i/>
                <w:color w:val="auto"/>
                <w:sz w:val="22"/>
              </w:rPr>
            </w:pPr>
            <w:r w:rsidRPr="0007170D">
              <w:rPr>
                <w:i/>
                <w:color w:val="auto"/>
                <w:sz w:val="22"/>
              </w:rPr>
              <w:t>45-minutennorm</w:t>
            </w:r>
          </w:p>
          <w:p w14:paraId="136F56A6" w14:textId="77777777" w:rsidR="00366CDA" w:rsidRPr="0014260D" w:rsidRDefault="00366CDA" w:rsidP="00835855">
            <w:pPr>
              <w:pStyle w:val="BasistekstzonderafstandNZa"/>
              <w:spacing w:line="280" w:lineRule="atLeast"/>
              <w:rPr>
                <w:iCs/>
                <w:color w:val="000000" w:themeColor="text1"/>
                <w:sz w:val="20"/>
              </w:rPr>
            </w:pPr>
            <w:r w:rsidRPr="005F0F62">
              <w:rPr>
                <w:b w:val="0"/>
                <w:color w:val="auto"/>
                <w:sz w:val="20"/>
              </w:rPr>
              <w:t>Nederland kent een door de overheid wettelijk vastgelegde norm voor de spreiding en beschikbaarheid van acute zorg in ziekenhuizen. Conform deze</w:t>
            </w:r>
            <w:r>
              <w:rPr>
                <w:b w:val="0"/>
                <w:color w:val="auto"/>
                <w:sz w:val="20"/>
              </w:rPr>
              <w:t xml:space="preserve"> norm mogen ziekenhuizen hun SEH</w:t>
            </w:r>
            <w:r w:rsidRPr="005F0F62">
              <w:rPr>
                <w:b w:val="0"/>
                <w:color w:val="auto"/>
                <w:sz w:val="20"/>
              </w:rPr>
              <w:t xml:space="preserve"> niet sluiten als daardoor het aantal inwoners in Nederland, dat in spoedgevallen er langer dan 45 minuten ov</w:t>
            </w:r>
            <w:r>
              <w:rPr>
                <w:b w:val="0"/>
                <w:color w:val="auto"/>
                <w:sz w:val="20"/>
              </w:rPr>
              <w:t>er doet om per ambulance een SEH</w:t>
            </w:r>
            <w:r w:rsidRPr="005F0F62">
              <w:rPr>
                <w:b w:val="0"/>
                <w:color w:val="auto"/>
                <w:sz w:val="20"/>
              </w:rPr>
              <w:t xml:space="preserve"> te bereiken, toeneemt ten opzichte van de bestaande situatie. Het RIVM bepaalt op basis van </w:t>
            </w:r>
            <w:r>
              <w:rPr>
                <w:b w:val="0"/>
                <w:color w:val="auto"/>
                <w:sz w:val="20"/>
              </w:rPr>
              <w:t xml:space="preserve">haar bereikbaarheidsanalyse </w:t>
            </w:r>
            <w:r w:rsidRPr="005F0F62">
              <w:rPr>
                <w:b w:val="0"/>
                <w:color w:val="auto"/>
                <w:sz w:val="20"/>
              </w:rPr>
              <w:t xml:space="preserve">welke ziekenhuizen </w:t>
            </w:r>
            <w:r>
              <w:rPr>
                <w:b w:val="0"/>
                <w:color w:val="auto"/>
                <w:sz w:val="20"/>
              </w:rPr>
              <w:t xml:space="preserve">gevoelig zijn voor deze 45-minutennorm. </w:t>
            </w:r>
            <w:r w:rsidRPr="005F0F62">
              <w:rPr>
                <w:b w:val="0"/>
                <w:color w:val="auto"/>
                <w:sz w:val="20"/>
              </w:rPr>
              <w:t>Ziekenhuizen die gevoelig zijn voor de 45-minutennorm kunnen in aanmerking komen voor een ‘beschikbaarheidbijdrage spoedeisende hulp’. De instellingen die deze subsidie ontvangen zijn gevestigd in de periferie, en kennen vaak lage bezoekersaan</w:t>
            </w:r>
            <w:r>
              <w:rPr>
                <w:b w:val="0"/>
                <w:color w:val="auto"/>
                <w:sz w:val="20"/>
              </w:rPr>
              <w:t>tallen in de nacht.</w:t>
            </w:r>
          </w:p>
        </w:tc>
      </w:tr>
    </w:tbl>
    <w:p w14:paraId="2CCD7D56" w14:textId="77777777" w:rsidR="00366CDA" w:rsidRDefault="00366CDA" w:rsidP="00366CDA">
      <w:pPr>
        <w:pStyle w:val="Geenafstand"/>
      </w:pPr>
    </w:p>
    <w:p w14:paraId="2FFF3CF1" w14:textId="2C33AD77" w:rsidR="00366CDA" w:rsidRDefault="00366CDA" w:rsidP="00366CDA">
      <w:pPr>
        <w:pStyle w:val="Geenafstand"/>
      </w:pPr>
      <w:r>
        <w:t xml:space="preserve">De huidige </w:t>
      </w:r>
      <w:r w:rsidRPr="000653FF">
        <w:t>organisatie</w:t>
      </w:r>
      <w:r>
        <w:t xml:space="preserve"> van </w:t>
      </w:r>
      <w:r w:rsidRPr="000653FF">
        <w:t xml:space="preserve">de acute zorg is </w:t>
      </w:r>
      <w:r>
        <w:t>voornamelijk</w:t>
      </w:r>
      <w:r w:rsidRPr="000653FF">
        <w:t xml:space="preserve"> gegroeid op basis van historische spreiding van voorzieningen en </w:t>
      </w:r>
      <w:r>
        <w:t xml:space="preserve">is </w:t>
      </w:r>
      <w:r w:rsidRPr="000653FF">
        <w:t xml:space="preserve">niet gericht op </w:t>
      </w:r>
      <w:r>
        <w:t>een optimale spreiding</w:t>
      </w:r>
      <w:r w:rsidRPr="000653FF">
        <w:t xml:space="preserve">. De huidige </w:t>
      </w:r>
      <w:r>
        <w:t>45-minutennorm voor de SEH</w:t>
      </w:r>
      <w:r w:rsidRPr="000653FF">
        <w:t xml:space="preserve"> biedt daarvoor ook geen houvast en is niet geënt op de gewenste toegankelijkheid en kwaliteit van de acute zorg(keten).</w:t>
      </w:r>
      <w:r>
        <w:t xml:space="preserve"> D</w:t>
      </w:r>
      <w:r w:rsidRPr="008375F7">
        <w:t xml:space="preserve">e </w:t>
      </w:r>
      <w:r w:rsidRPr="00F17F5C">
        <w:t>Gezondheidsraad</w:t>
      </w:r>
      <w:r w:rsidRPr="008375F7">
        <w:t xml:space="preserve"> </w:t>
      </w:r>
      <w:hyperlink r:id="rId44" w:history="1">
        <w:r w:rsidRPr="00366CDA">
          <w:rPr>
            <w:rFonts w:asciiTheme="minorHAnsi" w:hAnsiTheme="minorHAnsi" w:cstheme="minorHAnsi"/>
            <w:color w:val="0563C1"/>
            <w:u w:val="single"/>
          </w:rPr>
          <w:t>concludeerde in 2020</w:t>
        </w:r>
      </w:hyperlink>
      <w:r>
        <w:t xml:space="preserve"> </w:t>
      </w:r>
      <w:r w:rsidRPr="008375F7">
        <w:t xml:space="preserve">dat er geen </w:t>
      </w:r>
      <w:r>
        <w:t xml:space="preserve">medisch-wetenschappelijke onderbouwing bestaat </w:t>
      </w:r>
      <w:r w:rsidRPr="008375F7">
        <w:t xml:space="preserve">voor de 45-minutennorm. </w:t>
      </w:r>
      <w:r>
        <w:t xml:space="preserve">De huidige spreidingsnorm maakt geen onderscheid naar type zorgvraag of ingangsklacht. </w:t>
      </w:r>
      <w:r w:rsidRPr="0087757B">
        <w:t>Het acute zorgaanbod is gebaseerd op de historische spreiding van zorgaanbieders en niet gericht op wat onder de huidige maatschappelijke omstandigheden leidt tot het beste gezondheidsresultaat.</w:t>
      </w:r>
      <w:r>
        <w:t xml:space="preserve"> Bovendien zijn ambulances veel beter uitgerust ten opzichte van het jaar 2002 waarin de 45-minutennorm geïntroduceerd werd. Patiënten kunnen ter plekke en in de ambulance beter geholpen worden dan vroeger. De rijtijd naar een SEH is daarmee (voor bepaalde zorgvragen) minder relevant geworden.</w:t>
      </w:r>
    </w:p>
    <w:p w14:paraId="2FD654E9" w14:textId="34E24206" w:rsidR="00B045B0" w:rsidRDefault="00F758D0" w:rsidP="00A40EA2">
      <w:pPr>
        <w:pStyle w:val="Kop2"/>
        <w:numPr>
          <w:ilvl w:val="0"/>
          <w:numId w:val="0"/>
        </w:numPr>
        <w:ind w:left="709" w:hanging="709"/>
      </w:pPr>
      <w:bookmarkStart w:id="959" w:name="_Toc148364767"/>
      <w:bookmarkStart w:id="960" w:name="_Toc148370602"/>
      <w:bookmarkStart w:id="961" w:name="_Toc148375142"/>
      <w:r>
        <w:t>B</w:t>
      </w:r>
      <w:r w:rsidR="00366CDA">
        <w:t>ijlage B</w:t>
      </w:r>
      <w:r w:rsidR="000B304C">
        <w:t xml:space="preserve">. </w:t>
      </w:r>
      <w:r w:rsidR="00B045B0">
        <w:t>Huidige beschikbaarheidbijdrage SEH</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9"/>
      <w:bookmarkEnd w:id="960"/>
      <w:bookmarkEnd w:id="961"/>
    </w:p>
    <w:bookmarkEnd w:id="958"/>
    <w:p w14:paraId="11D47B1F" w14:textId="77777777" w:rsidR="00794FCB" w:rsidRPr="00794FCB" w:rsidRDefault="00794FCB" w:rsidP="00794FCB">
      <w:pPr>
        <w:pStyle w:val="Geenafstand"/>
      </w:pPr>
    </w:p>
    <w:p w14:paraId="23048A88" w14:textId="5707D846" w:rsidR="00A769C5" w:rsidRDefault="00F71FE7" w:rsidP="00B045B0">
      <w:pPr>
        <w:pStyle w:val="BasistekstNZa"/>
        <w:rPr>
          <w:u w:color="FFC107"/>
        </w:rPr>
      </w:pPr>
      <w:r>
        <w:t>Binnen het Nederlandse</w:t>
      </w:r>
      <w:r w:rsidR="00B045B0">
        <w:t xml:space="preserve"> </w:t>
      </w:r>
      <w:r w:rsidR="00B045B0" w:rsidRPr="00CC51E9">
        <w:t xml:space="preserve">zorgstelsel is de zorgverzekeraar </w:t>
      </w:r>
      <w:r>
        <w:t xml:space="preserve">primair </w:t>
      </w:r>
      <w:r w:rsidR="00B045B0" w:rsidRPr="00CC51E9">
        <w:t xml:space="preserve">verantwoordelijk voor </w:t>
      </w:r>
      <w:r>
        <w:t xml:space="preserve">de beschikbaarheid van </w:t>
      </w:r>
      <w:r w:rsidR="00B045B0" w:rsidRPr="00CC51E9">
        <w:t>zorg voor verzekerden. De overheid blijft daarnaast eindverantwoordelijk voor een aantal vormen van zorg waarvan de kwaliteit, toegankelijkheid en betaalbaarheid mogelijk niet zonder meer voldoende zijn gewaarborgd. Om de beschikbaarheid van deze specifieke vormen van zorg te waarborgen, is overheids</w:t>
      </w:r>
      <w:r w:rsidR="00B045B0">
        <w:t>ingrijpen</w:t>
      </w:r>
      <w:r w:rsidR="00B045B0" w:rsidRPr="00CC51E9">
        <w:t xml:space="preserve"> nodig in de vorm van</w:t>
      </w:r>
      <w:r w:rsidR="00CE2B85">
        <w:t xml:space="preserve"> </w:t>
      </w:r>
      <w:r w:rsidR="006E3770">
        <w:t>een subsidie</w:t>
      </w:r>
      <w:r w:rsidR="00B045B0" w:rsidRPr="00CC51E9">
        <w:t xml:space="preserve">. </w:t>
      </w:r>
      <w:r w:rsidR="006E3770">
        <w:rPr>
          <w:color w:val="1F1F1F"/>
          <w:shd w:val="clear" w:color="auto" w:fill="FFFFFF"/>
        </w:rPr>
        <w:t>De beschikbaarheidbijdrage kennen we bijvoorbeeld voor medische vervolgopleidingen, brandwondencentra en traumahelikopters, maar ook voor SEH</w:t>
      </w:r>
      <w:r w:rsidR="00A769C5">
        <w:rPr>
          <w:color w:val="1F1F1F"/>
          <w:shd w:val="clear" w:color="auto" w:fill="FFFFFF"/>
        </w:rPr>
        <w:t>’</w:t>
      </w:r>
      <w:r w:rsidR="006E3770">
        <w:rPr>
          <w:color w:val="1F1F1F"/>
          <w:shd w:val="clear" w:color="auto" w:fill="FFFFFF"/>
        </w:rPr>
        <w:t>s</w:t>
      </w:r>
      <w:r w:rsidR="00A769C5">
        <w:rPr>
          <w:color w:val="1F1F1F"/>
          <w:shd w:val="clear" w:color="auto" w:fill="FFFFFF"/>
        </w:rPr>
        <w:t xml:space="preserve"> die gevoelig zijn voor de 45-minutennorm</w:t>
      </w:r>
      <w:r w:rsidR="006E3770">
        <w:rPr>
          <w:color w:val="1F1F1F"/>
          <w:shd w:val="clear" w:color="auto" w:fill="FFFFFF"/>
        </w:rPr>
        <w:t xml:space="preserve">. </w:t>
      </w:r>
      <w:r>
        <w:rPr>
          <w:color w:val="1F1F1F"/>
          <w:shd w:val="clear" w:color="auto" w:fill="FFFFFF"/>
        </w:rPr>
        <w:t xml:space="preserve">Deze </w:t>
      </w:r>
      <w:r w:rsidR="006E3770">
        <w:rPr>
          <w:color w:val="1F1F1F"/>
          <w:shd w:val="clear" w:color="auto" w:fill="FFFFFF"/>
        </w:rPr>
        <w:t>laatste beschikbaarheidbijdrage</w:t>
      </w:r>
      <w:r>
        <w:rPr>
          <w:color w:val="1F1F1F"/>
          <w:shd w:val="clear" w:color="auto" w:fill="FFFFFF"/>
        </w:rPr>
        <w:t xml:space="preserve"> is bedoeld om de kosten te dekken van het 24/7 openhouden van een SEH in een gebied waar de bereikbaarheid van een SEH anders onvoldoende is.</w:t>
      </w:r>
      <w:r w:rsidR="00A769C5">
        <w:rPr>
          <w:color w:val="1F1F1F"/>
          <w:shd w:val="clear" w:color="auto" w:fill="FFFFFF"/>
        </w:rPr>
        <w:t xml:space="preserve"> </w:t>
      </w:r>
      <w:r w:rsidR="00B045B0">
        <w:rPr>
          <w:u w:color="FFC107"/>
        </w:rPr>
        <w:t xml:space="preserve">Dit betekent dat gevoelige ziekenhuizen aanspraak kunnen maken op een beschikbaarheidbijdrage voor het 24/7 openhouden van hun SEH. </w:t>
      </w:r>
    </w:p>
    <w:p w14:paraId="75397EEB" w14:textId="77777777" w:rsidR="00A769C5" w:rsidRDefault="00A769C5" w:rsidP="00B045B0">
      <w:pPr>
        <w:pStyle w:val="BasistekstNZa"/>
        <w:rPr>
          <w:u w:color="FFC107"/>
        </w:rPr>
      </w:pPr>
      <w:r>
        <w:t xml:space="preserve">Voor 28 SEH’s is momenteel sprake van </w:t>
      </w:r>
      <w:hyperlink r:id="rId45" w:anchor="6c1fc869-db51-4b2f-ae91-01ead08a4faa" w:history="1">
        <w:r w:rsidRPr="00A40EA2">
          <w:rPr>
            <w:rStyle w:val="Hyperlink"/>
            <w:color w:val="0563C1"/>
          </w:rPr>
          <w:t>een beschikbaarheidbijdrage</w:t>
        </w:r>
      </w:hyperlink>
      <w:r>
        <w:t xml:space="preserve">. </w:t>
      </w:r>
      <w:r w:rsidR="006832E0">
        <w:rPr>
          <w:u w:color="FFC107"/>
        </w:rPr>
        <w:t>Een ziekenhuis wordt als ‘gevoelig’ beschouwd als</w:t>
      </w:r>
      <w:r w:rsidR="006E3770">
        <w:rPr>
          <w:u w:color="FFC107"/>
        </w:rPr>
        <w:t xml:space="preserve"> het</w:t>
      </w:r>
      <w:r w:rsidR="006832E0">
        <w:rPr>
          <w:u w:color="FFC107"/>
        </w:rPr>
        <w:t xml:space="preserve"> sluiten van de SEH tot gevolg zou hebben dat meer mensen niet binnen de 45 minutennorm naar een SEH kunnen worden vervoerd. </w:t>
      </w:r>
      <w:r w:rsidR="00C0215D">
        <w:rPr>
          <w:u w:color="FFC107"/>
        </w:rPr>
        <w:t xml:space="preserve">Het </w:t>
      </w:r>
      <w:r w:rsidR="006832E0">
        <w:rPr>
          <w:u w:color="FFC107"/>
        </w:rPr>
        <w:t>RIVM voert</w:t>
      </w:r>
      <w:r w:rsidR="00C0215D">
        <w:rPr>
          <w:u w:color="FFC107"/>
        </w:rPr>
        <w:t xml:space="preserve"> jaarlijks een toets uit op deze gevoeligheid via een aanrijtijdenmodel</w:t>
      </w:r>
      <w:r>
        <w:rPr>
          <w:u w:color="FFC107"/>
        </w:rPr>
        <w:t xml:space="preserve">, de </w:t>
      </w:r>
      <w:hyperlink r:id="rId46" w:history="1">
        <w:r w:rsidRPr="00A769C5">
          <w:rPr>
            <w:rStyle w:val="Hyperlink"/>
            <w:color w:val="0563C1"/>
          </w:rPr>
          <w:t>bereikbaarheidsanalyse</w:t>
        </w:r>
      </w:hyperlink>
      <w:r w:rsidR="00C0215D">
        <w:rPr>
          <w:u w:color="FFC107"/>
        </w:rPr>
        <w:t xml:space="preserve">. </w:t>
      </w:r>
      <w:r>
        <w:rPr>
          <w:u w:color="FFC107"/>
        </w:rPr>
        <w:t xml:space="preserve">Op basis van deze analyse </w:t>
      </w:r>
      <w:r>
        <w:rPr>
          <w:u w:color="FFC107"/>
        </w:rPr>
        <w:lastRenderedPageBreak/>
        <w:t>wordt h</w:t>
      </w:r>
      <w:r w:rsidR="006832E0">
        <w:rPr>
          <w:u w:color="FFC107"/>
        </w:rPr>
        <w:t>et</w:t>
      </w:r>
      <w:r w:rsidR="00C0215D">
        <w:rPr>
          <w:u w:color="FFC107"/>
        </w:rPr>
        <w:t xml:space="preserve"> aantal gevoelige ziekenhuizen </w:t>
      </w:r>
      <w:r w:rsidR="006832E0">
        <w:rPr>
          <w:u w:color="FFC107"/>
        </w:rPr>
        <w:t xml:space="preserve">jaarlijks </w:t>
      </w:r>
      <w:r w:rsidR="00C0215D">
        <w:rPr>
          <w:u w:color="FFC107"/>
        </w:rPr>
        <w:t xml:space="preserve">herijkt. </w:t>
      </w:r>
      <w:r w:rsidR="006832E0">
        <w:rPr>
          <w:u w:color="FFC107"/>
        </w:rPr>
        <w:t xml:space="preserve">Gevoelige ziekenhuizen zijn verplicht om hun SEH 24/7 open te houden om de bereikbaarheid van acute zorg voor de inwoners van de regio te waarborgen. </w:t>
      </w:r>
    </w:p>
    <w:p w14:paraId="568F229D" w14:textId="6E1B8C20" w:rsidR="00B045B0" w:rsidRDefault="006832E0" w:rsidP="00B045B0">
      <w:pPr>
        <w:pStyle w:val="BasistekstNZa"/>
      </w:pPr>
      <w:r w:rsidRPr="0097388E">
        <w:t>In principe worden de kosten van het openhouden van een SEH vergoed via dbc-zorgproducten. Dit zijn prestaties die zorgaanbieders leveren en die door de zorgverzekeraars worden vergoed.</w:t>
      </w:r>
      <w:r>
        <w:t xml:space="preserve"> </w:t>
      </w:r>
      <w:r w:rsidRPr="0097388E">
        <w:t xml:space="preserve">Echter, gevoelige ziekenhuizen kunnen </w:t>
      </w:r>
      <w:r w:rsidR="00794FCB">
        <w:t xml:space="preserve">mogelijk </w:t>
      </w:r>
      <w:r w:rsidRPr="0097388E">
        <w:t xml:space="preserve">door </w:t>
      </w:r>
      <w:r w:rsidR="00794FCB">
        <w:t xml:space="preserve">een </w:t>
      </w:r>
      <w:r w:rsidRPr="0097388E">
        <w:t xml:space="preserve">beperkte </w:t>
      </w:r>
      <w:r w:rsidR="00A769C5">
        <w:t>toeloop van patiënten op hun SEH’s</w:t>
      </w:r>
      <w:r w:rsidR="00794FCB">
        <w:t xml:space="preserve"> </w:t>
      </w:r>
      <w:r w:rsidR="00B045B0">
        <w:t xml:space="preserve">de kosten </w:t>
      </w:r>
      <w:r w:rsidRPr="0097388E">
        <w:t xml:space="preserve">van het openhouden </w:t>
      </w:r>
      <w:r w:rsidR="00B045B0">
        <w:t xml:space="preserve">van de </w:t>
      </w:r>
      <w:r w:rsidR="00B045B0" w:rsidRPr="0097388E">
        <w:t>SEH</w:t>
      </w:r>
      <w:r w:rsidR="00B045B0" w:rsidRPr="005330A4">
        <w:t xml:space="preserve"> </w:t>
      </w:r>
      <w:r w:rsidR="00794FCB" w:rsidRPr="005330A4">
        <w:t xml:space="preserve">onvoldoende </w:t>
      </w:r>
      <w:r w:rsidR="00794FCB">
        <w:t xml:space="preserve">dekken uit de reguliere zorgproductie. </w:t>
      </w:r>
      <w:r w:rsidR="00B045B0" w:rsidRPr="005330A4">
        <w:t>Hierdoor ontstaat een tekort voor het ziekenhuis</w:t>
      </w:r>
      <w:r w:rsidRPr="0097388E">
        <w:t>.</w:t>
      </w:r>
      <w:r>
        <w:t xml:space="preserve"> </w:t>
      </w:r>
      <w:r w:rsidRPr="0097388E">
        <w:t xml:space="preserve">Om dit tekort te compenseren, ontvangen gevoelige ziekenhuizen een </w:t>
      </w:r>
      <w:r w:rsidR="00B045B0" w:rsidRPr="005330A4">
        <w:t xml:space="preserve">beschikbaarheidbijdrage </w:t>
      </w:r>
      <w:r w:rsidR="00794FCB">
        <w:t xml:space="preserve">SEH </w:t>
      </w:r>
      <w:r w:rsidRPr="0097388E">
        <w:t>van de overheid. Deze bijdrage is bedoeld om de kosten van het openhouden van de SEH te dekken, zodat deze zorg voor alle inwoners van de regio toegankelijk blijft.</w:t>
      </w:r>
      <w:r w:rsidR="00B045B0">
        <w:t xml:space="preserve"> De</w:t>
      </w:r>
      <w:r w:rsidR="00B045B0" w:rsidRPr="007E201F">
        <w:t xml:space="preserve"> </w:t>
      </w:r>
      <w:r w:rsidR="00B045B0" w:rsidRPr="005330A4">
        <w:t xml:space="preserve">beschikbaarheidbijdrage </w:t>
      </w:r>
      <w:r w:rsidR="00B045B0">
        <w:rPr>
          <w:u w:color="FFC107"/>
        </w:rPr>
        <w:t>SEH</w:t>
      </w:r>
      <w:r w:rsidR="00B045B0" w:rsidRPr="005330A4">
        <w:t xml:space="preserve"> en de declaratie-omzet van de </w:t>
      </w:r>
      <w:r w:rsidR="00B045B0">
        <w:rPr>
          <w:u w:color="FFC107"/>
        </w:rPr>
        <w:t>SEH</w:t>
      </w:r>
      <w:r w:rsidR="00B045B0" w:rsidRPr="005330A4">
        <w:t xml:space="preserve"> dienen samen de </w:t>
      </w:r>
      <w:r w:rsidR="00794FCB">
        <w:t xml:space="preserve">totale </w:t>
      </w:r>
      <w:r w:rsidR="00B045B0" w:rsidRPr="005330A4">
        <w:t>kosten te dekken d</w:t>
      </w:r>
      <w:r w:rsidR="00B045B0">
        <w:t xml:space="preserve">ie de gevoelige </w:t>
      </w:r>
      <w:r w:rsidR="00B045B0">
        <w:rPr>
          <w:u w:color="FFC107"/>
        </w:rPr>
        <w:t>SEH</w:t>
      </w:r>
      <w:r w:rsidR="00794FCB">
        <w:t xml:space="preserve"> maakt, waarbij dubbele bekostiging voorkomen moet worden. </w:t>
      </w:r>
      <w:r w:rsidR="00B045B0" w:rsidRPr="005330A4">
        <w:t xml:space="preserve">Dit </w:t>
      </w:r>
      <w:r w:rsidR="00B045B0">
        <w:t xml:space="preserve">wordt in </w:t>
      </w:r>
      <w:r w:rsidR="00794FCB">
        <w:t xml:space="preserve">de berekening van de </w:t>
      </w:r>
      <w:r w:rsidR="00B045B0">
        <w:t xml:space="preserve">beschikbaarheidbijdrage gewaarborgd doordat de reguliere opbrengsten van de </w:t>
      </w:r>
      <w:r w:rsidR="00B045B0">
        <w:rPr>
          <w:u w:color="FFC107"/>
        </w:rPr>
        <w:t xml:space="preserve">SEH </w:t>
      </w:r>
      <w:r w:rsidR="00B045B0">
        <w:t>ook worden meegenomen in de berekening van het vast te stellen bedrag</w:t>
      </w:r>
      <w:r w:rsidR="00B045B0" w:rsidRPr="005330A4">
        <w:t>.</w:t>
      </w:r>
    </w:p>
    <w:p w14:paraId="4C2FD181" w14:textId="4DEFA21E" w:rsidR="00B045B0" w:rsidRDefault="00BE5C75" w:rsidP="00B045B0">
      <w:pPr>
        <w:pStyle w:val="BasistekstNZa"/>
        <w:rPr>
          <w:u w:color="FFC107"/>
        </w:rPr>
      </w:pPr>
      <w:r>
        <w:t>In 2021 is door</w:t>
      </w:r>
      <w:r w:rsidR="00B045B0">
        <w:t xml:space="preserve"> NZa </w:t>
      </w:r>
      <w:hyperlink r:id="rId47" w:history="1">
        <w:r w:rsidRPr="00A40EA2">
          <w:rPr>
            <w:rStyle w:val="Hyperlink"/>
            <w:color w:val="0563C1"/>
          </w:rPr>
          <w:t>onderzoek</w:t>
        </w:r>
      </w:hyperlink>
      <w:r>
        <w:t xml:space="preserve"> gedaan naar het effect van de </w:t>
      </w:r>
      <w:r w:rsidR="00B045B0">
        <w:t xml:space="preserve">beschikbaarheidbijdrage SEH </w:t>
      </w:r>
      <w:r>
        <w:t xml:space="preserve">op mogelijke marktverstoring. </w:t>
      </w:r>
      <w:r w:rsidRPr="00BE5C75">
        <w:t>De NZa concludeert dat de kosten van</w:t>
      </w:r>
      <w:r w:rsidR="00B045B0" w:rsidRPr="00BE5C75">
        <w:t xml:space="preserve"> de </w:t>
      </w:r>
      <w:r w:rsidRPr="00BE5C75">
        <w:t>SEH kunnen worden bekostigd via</w:t>
      </w:r>
      <w:r w:rsidR="00B045B0" w:rsidRPr="00BE5C75">
        <w:t xml:space="preserve"> de </w:t>
      </w:r>
      <w:r w:rsidRPr="00BE5C75">
        <w:t>reguliere bekostiging. De NZa ziet geen marktverstoring als de SEH wordt bekostigd via de reguliere bekostiging. Wel bestaat er een klein risico op (verkapte) risicoselectie of premie- en/of polis differentiatie door zorgverzekeraars.</w:t>
      </w:r>
      <w:r>
        <w:t xml:space="preserve"> </w:t>
      </w:r>
      <w:r w:rsidR="00594116" w:rsidRPr="00594116">
        <w:t xml:space="preserve">De </w:t>
      </w:r>
      <w:r w:rsidR="00B045B0" w:rsidRPr="00594116">
        <w:t xml:space="preserve">minister </w:t>
      </w:r>
      <w:r w:rsidR="00594116" w:rsidRPr="00594116">
        <w:t xml:space="preserve">heeft </w:t>
      </w:r>
      <w:r w:rsidR="00B045B0" w:rsidRPr="00594116">
        <w:t>besloten om de huidige beschikbaarheidbijdrage SEH intact te houden zolang er nog geen nieuwe normen voor de SEH</w:t>
      </w:r>
      <w:r w:rsidR="00A40EA2">
        <w:t xml:space="preserve"> zijn vastgesteld, </w:t>
      </w:r>
      <w:r w:rsidR="00A40EA2">
        <w:rPr>
          <w:u w:color="FFC107"/>
        </w:rPr>
        <w:t>z</w:t>
      </w:r>
      <w:r w:rsidR="00B045B0">
        <w:rPr>
          <w:u w:color="FFC107"/>
        </w:rPr>
        <w:t xml:space="preserve">ie </w:t>
      </w:r>
      <w:r w:rsidR="00794FCB">
        <w:rPr>
          <w:u w:color="FFC107"/>
        </w:rPr>
        <w:t xml:space="preserve">voor meer informatie </w:t>
      </w:r>
      <w:r w:rsidR="00B045B0">
        <w:rPr>
          <w:u w:color="FFC107"/>
        </w:rPr>
        <w:t xml:space="preserve">ook de </w:t>
      </w:r>
      <w:hyperlink r:id="rId48" w:history="1">
        <w:r w:rsidR="00A40EA2" w:rsidRPr="00A40EA2">
          <w:rPr>
            <w:rStyle w:val="Hyperlink"/>
            <w:color w:val="0563C1"/>
          </w:rPr>
          <w:t>beleidsagenda toekomstbestendige acute zorg</w:t>
        </w:r>
      </w:hyperlink>
      <w:r w:rsidR="00A40EA2">
        <w:t>.</w:t>
      </w:r>
    </w:p>
    <w:p w14:paraId="61850DFD" w14:textId="77777777" w:rsidR="00794FCB" w:rsidRPr="00794FCB" w:rsidRDefault="00B045B0" w:rsidP="00794FCB">
      <w:pPr>
        <w:pStyle w:val="Geenafstand"/>
        <w:rPr>
          <w:b/>
          <w:color w:val="28348B" w:themeColor="accent1"/>
          <w:sz w:val="24"/>
        </w:rPr>
      </w:pPr>
      <w:bookmarkStart w:id="962" w:name="_Toc138673280"/>
      <w:bookmarkStart w:id="963" w:name="_Toc144325272"/>
      <w:bookmarkStart w:id="964" w:name="_Toc146015382"/>
      <w:bookmarkStart w:id="965" w:name="_Toc146110112"/>
      <w:bookmarkStart w:id="966" w:name="_Toc146111036"/>
      <w:bookmarkStart w:id="967" w:name="_Toc146117257"/>
      <w:bookmarkStart w:id="968" w:name="_Toc146124256"/>
      <w:bookmarkStart w:id="969" w:name="_Toc146133221"/>
      <w:bookmarkStart w:id="970" w:name="_Toc146208625"/>
      <w:bookmarkStart w:id="971" w:name="_Toc146637032"/>
      <w:bookmarkStart w:id="972" w:name="_Toc146703292"/>
      <w:bookmarkStart w:id="973" w:name="_Toc146811681"/>
      <w:bookmarkStart w:id="974" w:name="_Toc147135600"/>
      <w:bookmarkStart w:id="975" w:name="_Toc147140536"/>
      <w:bookmarkStart w:id="976" w:name="_Toc147148015"/>
      <w:bookmarkStart w:id="977" w:name="_Toc147156510"/>
      <w:bookmarkStart w:id="978" w:name="_Toc147160170"/>
      <w:bookmarkStart w:id="979" w:name="_Toc147344903"/>
      <w:bookmarkStart w:id="980" w:name="_Toc147419805"/>
      <w:bookmarkStart w:id="981" w:name="_Toc147419943"/>
      <w:bookmarkStart w:id="982" w:name="_Toc147841235"/>
      <w:bookmarkStart w:id="983" w:name="_Toc147847852"/>
      <w:bookmarkStart w:id="984" w:name="_Toc147916272"/>
      <w:bookmarkStart w:id="985" w:name="_Toc147931179"/>
      <w:bookmarkStart w:id="986" w:name="_Toc148004348"/>
      <w:bookmarkStart w:id="987" w:name="_Toc148004463"/>
      <w:bookmarkStart w:id="988" w:name="_Toc148020127"/>
      <w:bookmarkStart w:id="989" w:name="_Toc148020575"/>
      <w:bookmarkStart w:id="990" w:name="_Toc148023282"/>
      <w:bookmarkStart w:id="991" w:name="_Toc148023764"/>
      <w:bookmarkStart w:id="992" w:name="_Toc148215602"/>
      <w:bookmarkStart w:id="993" w:name="_Toc148308368"/>
      <w:bookmarkStart w:id="994" w:name="_Toc148350512"/>
      <w:r w:rsidRPr="00794FCB">
        <w:rPr>
          <w:b/>
          <w:color w:val="28348B" w:themeColor="accent1"/>
          <w:sz w:val="24"/>
        </w:rPr>
        <w:t>Afbakening</w:t>
      </w:r>
      <w:r w:rsidR="000B304C" w:rsidRPr="00794FCB">
        <w:rPr>
          <w:b/>
          <w:color w:val="28348B" w:themeColor="accent1"/>
          <w:sz w:val="24"/>
        </w:rPr>
        <w:t xml:space="preserve"> </w:t>
      </w:r>
      <w:r w:rsidR="00F758D0" w:rsidRPr="00794FCB">
        <w:rPr>
          <w:b/>
          <w:color w:val="28348B" w:themeColor="accent1"/>
          <w:sz w:val="24"/>
        </w:rPr>
        <w:t xml:space="preserve">huidige beschikbaarheidbijdrage </w:t>
      </w:r>
      <w:r w:rsidR="000B304C" w:rsidRPr="00794FCB">
        <w:rPr>
          <w:b/>
          <w:color w:val="28348B" w:themeColor="accent1"/>
          <w:sz w:val="24"/>
        </w:rPr>
        <w:t>SEH</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07C17F37" w14:textId="3135E178" w:rsidR="00B045B0" w:rsidRPr="00794FCB" w:rsidRDefault="00B045B0" w:rsidP="00794FCB">
      <w:pPr>
        <w:pStyle w:val="Geenafstand"/>
      </w:pPr>
      <w:r w:rsidRPr="00357891">
        <w:rPr>
          <w:u w:color="FFC107"/>
        </w:rPr>
        <w:t xml:space="preserve">De minister bepaalt de scope van de beschikbaarheidbijdrage </w:t>
      </w:r>
      <w:r>
        <w:rPr>
          <w:u w:color="FFC107"/>
        </w:rPr>
        <w:t>SEH</w:t>
      </w:r>
      <w:r w:rsidRPr="00357891">
        <w:rPr>
          <w:u w:color="FFC107"/>
        </w:rPr>
        <w:t xml:space="preserve"> via een aanwijzing. Het gaat om de 24/7 beschikbaarheid van een </w:t>
      </w:r>
      <w:r>
        <w:rPr>
          <w:u w:color="FFC107"/>
        </w:rPr>
        <w:t>SEH</w:t>
      </w:r>
      <w:r w:rsidRPr="00357891">
        <w:rPr>
          <w:u w:color="FFC107"/>
        </w:rPr>
        <w:t>-arts (of arts-</w:t>
      </w:r>
      <w:r>
        <w:rPr>
          <w:u w:color="FFC107"/>
        </w:rPr>
        <w:t>SEH</w:t>
      </w:r>
      <w:r w:rsidRPr="00357891">
        <w:rPr>
          <w:u w:color="FFC107"/>
        </w:rPr>
        <w:t xml:space="preserve">), een </w:t>
      </w:r>
      <w:r>
        <w:rPr>
          <w:u w:color="FFC107"/>
        </w:rPr>
        <w:t>SEH</w:t>
      </w:r>
      <w:r w:rsidRPr="00357891">
        <w:rPr>
          <w:u w:color="FFC107"/>
        </w:rPr>
        <w:t xml:space="preserve">-verpleegkundige, en de avond-, nacht- en weekendbereikbaarheid van poortspecialisten genoemd in het </w:t>
      </w:r>
      <w:hyperlink r:id="rId49" w:history="1">
        <w:r w:rsidR="00BB7213">
          <w:rPr>
            <w:rStyle w:val="Hyperlink"/>
            <w:color w:val="0563C1"/>
          </w:rPr>
          <w:t>Kwaliteitskader</w:t>
        </w:r>
        <w:r w:rsidRPr="00A40EA2">
          <w:rPr>
            <w:rStyle w:val="Hyperlink"/>
            <w:color w:val="0563C1"/>
          </w:rPr>
          <w:t xml:space="preserve"> spoedzorgketen</w:t>
        </w:r>
        <w:r w:rsidRPr="00A40EA2">
          <w:rPr>
            <w:rStyle w:val="Hyperlink"/>
            <w:color w:val="0563C1"/>
            <w:u w:color="FFC107"/>
          </w:rPr>
          <w:t>.</w:t>
        </w:r>
      </w:hyperlink>
      <w:r w:rsidRPr="00357891">
        <w:rPr>
          <w:u w:color="FFC107"/>
        </w:rPr>
        <w:t xml:space="preserve"> Naast de bijdrage voor deze functies is er sprake van een opbrengstencomponent waarmee dubbele bekostiging </w:t>
      </w:r>
      <w:r>
        <w:rPr>
          <w:u w:color="FFC107"/>
        </w:rPr>
        <w:t>in de vorm van vergoeding voor dbc-zorgproducten door</w:t>
      </w:r>
      <w:r w:rsidRPr="00357891">
        <w:rPr>
          <w:u w:color="FFC107"/>
        </w:rPr>
        <w:t xml:space="preserve"> zorgverzekeraars en de beschikbaarheidbijdrage moet worden voorkomen. Voor iedere patiënt die op de </w:t>
      </w:r>
      <w:r>
        <w:rPr>
          <w:u w:color="FFC107"/>
        </w:rPr>
        <w:t>SEH</w:t>
      </w:r>
      <w:r w:rsidRPr="00357891">
        <w:rPr>
          <w:u w:color="FFC107"/>
        </w:rPr>
        <w:t xml:space="preserve"> komt, daalt de beschikbaarheidbijdrage met € 179,-. Dit bedrag is berekend door een fictief dbc-zorgproduct te ontwikkel</w:t>
      </w:r>
      <w:r w:rsidR="00794FCB">
        <w:rPr>
          <w:u w:color="FFC107"/>
        </w:rPr>
        <w:t xml:space="preserve">en. </w:t>
      </w:r>
      <w:r w:rsidRPr="00357891">
        <w:rPr>
          <w:u w:color="FFC107"/>
        </w:rPr>
        <w:t xml:space="preserve">De 28 ziekenhuizen ontvangen in </w:t>
      </w:r>
      <w:r>
        <w:rPr>
          <w:u w:color="FFC107"/>
        </w:rPr>
        <w:t>totaal</w:t>
      </w:r>
      <w:r w:rsidRPr="00357891">
        <w:rPr>
          <w:u w:color="FFC107"/>
        </w:rPr>
        <w:t xml:space="preserve"> circa € 60 </w:t>
      </w:r>
      <w:r>
        <w:rPr>
          <w:u w:color="FFC107"/>
        </w:rPr>
        <w:t>miljoen</w:t>
      </w:r>
      <w:r w:rsidRPr="00357891">
        <w:rPr>
          <w:u w:color="FFC107"/>
        </w:rPr>
        <w:t xml:space="preserve"> aan beschikbaarheidbijdragen in 2023.</w:t>
      </w:r>
    </w:p>
    <w:p w14:paraId="6C122A9F" w14:textId="77777777" w:rsidR="00794FCB" w:rsidRDefault="00E22053" w:rsidP="00794FCB">
      <w:pPr>
        <w:pStyle w:val="Kop2"/>
        <w:numPr>
          <w:ilvl w:val="0"/>
          <w:numId w:val="0"/>
        </w:numPr>
        <w:ind w:left="709" w:hanging="709"/>
      </w:pPr>
      <w:bookmarkStart w:id="995" w:name="_Toc146015383"/>
      <w:bookmarkStart w:id="996" w:name="_Toc146110113"/>
      <w:bookmarkStart w:id="997" w:name="_Toc146111037"/>
      <w:bookmarkStart w:id="998" w:name="_Toc146117258"/>
      <w:bookmarkStart w:id="999" w:name="_Toc146124257"/>
      <w:bookmarkStart w:id="1000" w:name="_Toc146133222"/>
      <w:bookmarkStart w:id="1001" w:name="_Toc146208626"/>
      <w:bookmarkStart w:id="1002" w:name="_Toc146637033"/>
      <w:bookmarkStart w:id="1003" w:name="_Toc146703293"/>
      <w:bookmarkStart w:id="1004" w:name="_Toc146811682"/>
      <w:bookmarkStart w:id="1005" w:name="_Toc147135601"/>
      <w:bookmarkStart w:id="1006" w:name="_Toc147140537"/>
      <w:bookmarkStart w:id="1007" w:name="_Toc147148016"/>
      <w:bookmarkStart w:id="1008" w:name="_Toc147156511"/>
      <w:bookmarkStart w:id="1009" w:name="_Toc147160171"/>
      <w:bookmarkStart w:id="1010" w:name="_Toc147344904"/>
      <w:bookmarkStart w:id="1011" w:name="_Toc147419806"/>
      <w:bookmarkStart w:id="1012" w:name="_Toc147419944"/>
      <w:bookmarkStart w:id="1013" w:name="_Toc147841236"/>
      <w:bookmarkStart w:id="1014" w:name="_Toc147847853"/>
      <w:bookmarkStart w:id="1015" w:name="_Toc147916273"/>
      <w:bookmarkStart w:id="1016" w:name="_Toc147931180"/>
      <w:bookmarkStart w:id="1017" w:name="_Toc148004349"/>
      <w:bookmarkStart w:id="1018" w:name="_Toc148004464"/>
      <w:bookmarkStart w:id="1019" w:name="_Toc148020128"/>
      <w:bookmarkStart w:id="1020" w:name="_Toc148020576"/>
      <w:bookmarkStart w:id="1021" w:name="_Toc148023283"/>
      <w:bookmarkStart w:id="1022" w:name="_Toc148023765"/>
      <w:bookmarkStart w:id="1023" w:name="_Toc148215603"/>
      <w:bookmarkStart w:id="1024" w:name="_Toc148308369"/>
      <w:bookmarkStart w:id="1025" w:name="_Toc148364768"/>
      <w:bookmarkStart w:id="1026" w:name="_Toc148370603"/>
      <w:bookmarkStart w:id="1027" w:name="_Toc148375143"/>
      <w:bookmarkStart w:id="1028" w:name="_Toc148350513"/>
      <w:r>
        <w:t>B</w:t>
      </w:r>
      <w:r w:rsidR="00F758D0">
        <w:t>ijlage C</w:t>
      </w:r>
      <w:r w:rsidR="000B304C">
        <w:t xml:space="preserve">. </w:t>
      </w:r>
      <w:r w:rsidR="00B045B0">
        <w:t>Kwaliteit van zorg op de SEH</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bookmarkEnd w:id="1028"/>
    <w:p w14:paraId="253A1103" w14:textId="38C8026F" w:rsidR="00B045B0" w:rsidRDefault="00B045B0" w:rsidP="00794FCB">
      <w:pPr>
        <w:pStyle w:val="Geenafstand"/>
      </w:pPr>
    </w:p>
    <w:p w14:paraId="575332DE" w14:textId="78F750EB" w:rsidR="000D581C" w:rsidRDefault="00B045B0" w:rsidP="000D581C">
      <w:pPr>
        <w:pStyle w:val="BasistekstNZa"/>
      </w:pPr>
      <w:r w:rsidRPr="000E1FE6">
        <w:t>In d</w:t>
      </w:r>
      <w:r w:rsidR="002D3167">
        <w:t>eze bijlage</w:t>
      </w:r>
      <w:r w:rsidRPr="000E1FE6">
        <w:t xml:space="preserve"> </w:t>
      </w:r>
      <w:r>
        <w:t>gaan we in op de kwaliteitsnormen</w:t>
      </w:r>
      <w:r w:rsidR="00316451">
        <w:t xml:space="preserve"> voor de SEH, het type zorg dat </w:t>
      </w:r>
      <w:r>
        <w:t>er geleverd wordt en welke zorgverleners hierbij betrokken zijn.</w:t>
      </w:r>
      <w:bookmarkStart w:id="1029" w:name="_Toc144325274"/>
      <w:bookmarkStart w:id="1030" w:name="_Toc146015384"/>
      <w:bookmarkStart w:id="1031" w:name="_Toc146110114"/>
      <w:bookmarkStart w:id="1032" w:name="_Toc146111038"/>
      <w:bookmarkStart w:id="1033" w:name="_Toc146117259"/>
      <w:bookmarkStart w:id="1034" w:name="_Toc146124258"/>
      <w:bookmarkStart w:id="1035" w:name="_Toc146133223"/>
      <w:bookmarkStart w:id="1036" w:name="_Toc146208627"/>
      <w:bookmarkStart w:id="1037" w:name="_Toc146637034"/>
      <w:bookmarkStart w:id="1038" w:name="_Toc146703294"/>
      <w:bookmarkStart w:id="1039" w:name="_Toc146811683"/>
      <w:bookmarkStart w:id="1040" w:name="_Toc147135602"/>
      <w:bookmarkStart w:id="1041" w:name="_Toc147140538"/>
      <w:bookmarkStart w:id="1042" w:name="_Toc147148017"/>
      <w:bookmarkStart w:id="1043" w:name="_Toc147156512"/>
      <w:bookmarkStart w:id="1044" w:name="_Toc147160172"/>
      <w:bookmarkStart w:id="1045" w:name="_Toc147344905"/>
      <w:bookmarkStart w:id="1046" w:name="_Toc147419807"/>
      <w:bookmarkStart w:id="1047" w:name="_Toc147419945"/>
      <w:bookmarkStart w:id="1048" w:name="_Toc147841237"/>
      <w:bookmarkStart w:id="1049" w:name="_Toc147847854"/>
      <w:bookmarkStart w:id="1050" w:name="_Toc147916274"/>
      <w:bookmarkStart w:id="1051" w:name="_Toc147931181"/>
      <w:bookmarkStart w:id="1052" w:name="_Toc148004350"/>
      <w:bookmarkStart w:id="1053" w:name="_Toc148004465"/>
      <w:bookmarkStart w:id="1054" w:name="_Toc148020129"/>
      <w:bookmarkStart w:id="1055" w:name="_Toc148020577"/>
      <w:bookmarkStart w:id="1056" w:name="_Toc148023284"/>
      <w:bookmarkStart w:id="1057" w:name="_Toc148023766"/>
    </w:p>
    <w:p w14:paraId="2D2CF6C5" w14:textId="04D76BE7" w:rsidR="00B045B0" w:rsidRPr="000D581C" w:rsidRDefault="00B045B0" w:rsidP="000D581C">
      <w:pPr>
        <w:pStyle w:val="Geenafstand"/>
        <w:rPr>
          <w:b/>
          <w:color w:val="28348B" w:themeColor="accent1"/>
          <w:sz w:val="24"/>
        </w:rPr>
      </w:pPr>
      <w:r w:rsidRPr="000D581C">
        <w:rPr>
          <w:b/>
          <w:color w:val="28348B" w:themeColor="accent1"/>
          <w:sz w:val="24"/>
        </w:rPr>
        <w:t>Kwaliteitsnormen SEH</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103A08F" w14:textId="4A31BEB0" w:rsidR="00B045B0" w:rsidRDefault="00B045B0" w:rsidP="00B045B0">
      <w:pPr>
        <w:pStyle w:val="BasistekstNZa"/>
      </w:pPr>
      <w:r>
        <w:t xml:space="preserve">In Nederland zijn in totaal 83 ziekenhuislocaties met een </w:t>
      </w:r>
      <w:r w:rsidR="00596E7F">
        <w:t>basis-</w:t>
      </w:r>
      <w:r>
        <w:t xml:space="preserve">SEH. Hiervan zijn </w:t>
      </w:r>
      <w:hyperlink r:id="rId50" w:history="1">
        <w:r w:rsidRPr="005876EA">
          <w:rPr>
            <w:rStyle w:val="Hyperlink"/>
            <w:color w:val="0563C1"/>
          </w:rPr>
          <w:t>80 locaties</w:t>
        </w:r>
      </w:hyperlink>
      <w:r>
        <w:t xml:space="preserve"> 24 uur per</w:t>
      </w:r>
      <w:r w:rsidR="00D63FA1">
        <w:t xml:space="preserve"> dag, zeven dagen per week open. D</w:t>
      </w:r>
      <w:r>
        <w:t>e overige drie locaties zijn alleen overdag en in de avonduren geopend</w:t>
      </w:r>
      <w:r w:rsidR="00655F45">
        <w:t>.</w:t>
      </w:r>
    </w:p>
    <w:p w14:paraId="43579B13" w14:textId="479B9BB1" w:rsidR="00B045B0" w:rsidRDefault="00B045B0" w:rsidP="00B045B0">
      <w:pPr>
        <w:pStyle w:val="BasistekstNZa"/>
      </w:pPr>
      <w:r>
        <w:t xml:space="preserve">Niet alle vormen van traumazorg en spoedzorg kunnen bij alle SEH’s worden geleverd. In Nederland worden ziekenhuizen ingedeeld in drie verschillende levels op </w:t>
      </w:r>
      <w:r w:rsidRPr="00BF6DF4">
        <w:t>basis van de complexiteit en het niveau van med</w:t>
      </w:r>
      <w:r>
        <w:t xml:space="preserve">ische zorg dat ze kunnen bieden (Nederlandse Vereniging voor Traumachirurgie, 2013). De </w:t>
      </w:r>
      <w:r w:rsidRPr="002E1990">
        <w:lastRenderedPageBreak/>
        <w:t>Level 3</w:t>
      </w:r>
      <w:r>
        <w:t xml:space="preserve"> SEH’s</w:t>
      </w:r>
      <w:r w:rsidR="009D07D1">
        <w:t xml:space="preserve"> (n=35)</w:t>
      </w:r>
      <w:r>
        <w:t xml:space="preserve"> behandelen </w:t>
      </w:r>
      <w:r w:rsidRPr="002E1990">
        <w:t xml:space="preserve">geïsoleerde letsels zoals enkel- of heupfracturen. </w:t>
      </w:r>
      <w:r>
        <w:t xml:space="preserve">Bij </w:t>
      </w:r>
      <w:r w:rsidRPr="002E1990">
        <w:t xml:space="preserve">Level 2 </w:t>
      </w:r>
      <w:r>
        <w:t xml:space="preserve">SEH’s </w:t>
      </w:r>
      <w:r w:rsidR="009D07D1">
        <w:t>(n=37)</w:t>
      </w:r>
      <w:r>
        <w:t xml:space="preserve"> </w:t>
      </w:r>
      <w:r w:rsidRPr="002E1990">
        <w:t xml:space="preserve">worden </w:t>
      </w:r>
      <w:r>
        <w:t xml:space="preserve">ook </w:t>
      </w:r>
      <w:r w:rsidRPr="002E1990">
        <w:t xml:space="preserve">vitaal bedreigde patiënten opgevangen, maar ontbreekt soms gespecialiseerde zorg zoals neurochirurgie. </w:t>
      </w:r>
      <w:r>
        <w:t xml:space="preserve">De </w:t>
      </w:r>
      <w:r w:rsidRPr="002E1990">
        <w:t>Level 1</w:t>
      </w:r>
      <w:r>
        <w:t xml:space="preserve"> SEH’s </w:t>
      </w:r>
      <w:r w:rsidR="009D07D1">
        <w:t>(n=11)</w:t>
      </w:r>
      <w:r>
        <w:t xml:space="preserve"> bieden</w:t>
      </w:r>
      <w:r w:rsidRPr="002E1990">
        <w:t xml:space="preserve"> 24/7 opvang voor alle </w:t>
      </w:r>
      <w:r>
        <w:t xml:space="preserve">hoog-complexe zorgvragen en ernstig gewonde patiënten. </w:t>
      </w:r>
    </w:p>
    <w:p w14:paraId="12E50DE2" w14:textId="63416C31" w:rsidR="00B045B0" w:rsidRDefault="00B045B0" w:rsidP="00B045B0">
      <w:pPr>
        <w:pStyle w:val="BasistekstNZa"/>
      </w:pPr>
      <w:r w:rsidRPr="00166659">
        <w:t>Om de kwaliteit en de samenhang van de spoedzorg in Nederland te kunnen waarborgen en toetsen</w:t>
      </w:r>
      <w:r>
        <w:t>,</w:t>
      </w:r>
      <w:r w:rsidRPr="00166659">
        <w:t xml:space="preserve"> is het </w:t>
      </w:r>
      <w:hyperlink r:id="rId51" w:history="1">
        <w:r w:rsidR="00BB7213">
          <w:rPr>
            <w:rStyle w:val="Hyperlink"/>
            <w:color w:val="0563C1"/>
          </w:rPr>
          <w:t>Kwaliteitskader</w:t>
        </w:r>
        <w:r w:rsidRPr="005876EA">
          <w:rPr>
            <w:rStyle w:val="Hyperlink"/>
            <w:color w:val="0563C1"/>
          </w:rPr>
          <w:t xml:space="preserve"> spoedzorgketen</w:t>
        </w:r>
      </w:hyperlink>
      <w:r w:rsidRPr="00166659">
        <w:t xml:space="preserve"> opgesteld. Het </w:t>
      </w:r>
      <w:r w:rsidR="00BB7213">
        <w:t>Kwaliteitskader</w:t>
      </w:r>
      <w:r w:rsidRPr="00166659">
        <w:t xml:space="preserve"> spoedzorgketen is het resultaat van samenwerking tussen verschillende partijen in de zorgsector, waaronder zorgverleners, zorginstellingen, zorgverzekeraars en patiëntenorganisaties. Het is een leidraad die als basis dient voor het verbeteren van de spoedzorg in Nederland, waarbij de focus ligt op het verhogen van de kwaliteit, de patiëntveiligheid en de efficiëntie van de zorgverlening in noodsituaties. Er wordt een onderscheid gemaakt tussen </w:t>
      </w:r>
      <w:r>
        <w:t xml:space="preserve">de </w:t>
      </w:r>
      <w:r w:rsidRPr="00166659">
        <w:t xml:space="preserve">normen die beschreven staan in het </w:t>
      </w:r>
      <w:r w:rsidR="00BB7213">
        <w:t>Kwaliteitskader</w:t>
      </w:r>
      <w:r w:rsidRPr="00166659">
        <w:t xml:space="preserve"> spoedzorgketen, namelijk; bestaande veldnormen, nieuwe veldnormen, wettelijke normen en aanbevelingen. </w:t>
      </w:r>
      <w:r>
        <w:t>Onderstaande tabel geeft weer aan welke basiseisen een SEH moet voldoen</w:t>
      </w:r>
      <w:r w:rsidR="00076238">
        <w:t xml:space="preserve"> wat betreft aanwezig en beschikbaar personeel en faciliteiten</w:t>
      </w:r>
      <w:r>
        <w:t xml:space="preserve">. </w:t>
      </w:r>
    </w:p>
    <w:tbl>
      <w:tblPr>
        <w:tblStyle w:val="TabelstijlopgemaaktNZa"/>
        <w:tblW w:w="9493" w:type="dxa"/>
        <w:tblLook w:val="04A0" w:firstRow="1" w:lastRow="0" w:firstColumn="1" w:lastColumn="0" w:noHBand="0" w:noVBand="1"/>
      </w:tblPr>
      <w:tblGrid>
        <w:gridCol w:w="5670"/>
        <w:gridCol w:w="3823"/>
      </w:tblGrid>
      <w:tr w:rsidR="00B045B0" w:rsidRPr="008E2BCD" w14:paraId="0BE7753D" w14:textId="77777777" w:rsidTr="00316451">
        <w:trPr>
          <w:cnfStyle w:val="100000000000" w:firstRow="1" w:lastRow="0" w:firstColumn="0" w:lastColumn="0" w:oddVBand="0" w:evenVBand="0" w:oddHBand="0" w:evenHBand="0" w:firstRowFirstColumn="0" w:firstRowLastColumn="0" w:lastRowFirstColumn="0" w:lastRowLastColumn="0"/>
        </w:trPr>
        <w:tc>
          <w:tcPr>
            <w:tcW w:w="5670" w:type="dxa"/>
            <w:vAlign w:val="top"/>
          </w:tcPr>
          <w:p w14:paraId="785252BE" w14:textId="77777777" w:rsidR="00B045B0" w:rsidRPr="008E2BCD" w:rsidRDefault="00B045B0" w:rsidP="005C08D0">
            <w:pPr>
              <w:pStyle w:val="BasistekstNZa"/>
              <w:rPr>
                <w:color w:val="auto"/>
              </w:rPr>
            </w:pPr>
            <w:r w:rsidRPr="00CD1552">
              <w:t xml:space="preserve">Basiseisen </w:t>
            </w:r>
            <w:r>
              <w:t>dienstverlening</w:t>
            </w:r>
            <w:r w:rsidRPr="00CD1552">
              <w:t xml:space="preserve"> </w:t>
            </w:r>
            <w:r>
              <w:t>SEH</w:t>
            </w:r>
          </w:p>
        </w:tc>
        <w:tc>
          <w:tcPr>
            <w:tcW w:w="3823" w:type="dxa"/>
            <w:vAlign w:val="top"/>
          </w:tcPr>
          <w:p w14:paraId="093D3358" w14:textId="77777777" w:rsidR="00B045B0" w:rsidRPr="008E2BCD" w:rsidRDefault="00B045B0" w:rsidP="005C08D0">
            <w:pPr>
              <w:pStyle w:val="BasistekstNZa"/>
              <w:rPr>
                <w:color w:val="auto"/>
              </w:rPr>
            </w:pPr>
            <w:r w:rsidRPr="00CD1552">
              <w:t xml:space="preserve">Basiseisen faciliteiten </w:t>
            </w:r>
            <w:r>
              <w:t>SEH</w:t>
            </w:r>
          </w:p>
        </w:tc>
      </w:tr>
      <w:tr w:rsidR="00B045B0" w:rsidRPr="008E2BCD" w14:paraId="413D8046" w14:textId="77777777" w:rsidTr="00316451">
        <w:trPr>
          <w:trHeight w:val="500"/>
        </w:trPr>
        <w:tc>
          <w:tcPr>
            <w:tcW w:w="5670" w:type="dxa"/>
            <w:vAlign w:val="top"/>
          </w:tcPr>
          <w:p w14:paraId="49895676" w14:textId="77463A2E" w:rsidR="00B045B0" w:rsidRDefault="00B045B0" w:rsidP="005C08D0">
            <w:pPr>
              <w:pStyle w:val="Geenafstand"/>
              <w:ind w:left="720"/>
              <w:rPr>
                <w:shd w:val="clear" w:color="auto" w:fill="FFFFFF"/>
              </w:rPr>
            </w:pPr>
            <w:r>
              <w:rPr>
                <w:shd w:val="clear" w:color="auto" w:fill="FFFFFF"/>
              </w:rPr>
              <w:t>T</w:t>
            </w:r>
            <w:r w:rsidRPr="00166659">
              <w:rPr>
                <w:shd w:val="clear" w:color="auto" w:fill="FFFFFF"/>
              </w:rPr>
              <w:t xml:space="preserve">ijdens openingstijden van de </w:t>
            </w:r>
            <w:r>
              <w:rPr>
                <w:shd w:val="clear" w:color="auto" w:fill="FFFFFF"/>
              </w:rPr>
              <w:t>SEH</w:t>
            </w:r>
            <w:r w:rsidRPr="00166659">
              <w:rPr>
                <w:shd w:val="clear" w:color="auto" w:fill="FFFFFF"/>
              </w:rPr>
              <w:t xml:space="preserve"> </w:t>
            </w:r>
            <w:r w:rsidR="00076238">
              <w:rPr>
                <w:shd w:val="clear" w:color="auto" w:fill="FFFFFF"/>
              </w:rPr>
              <w:t xml:space="preserve">zijn de volgende personen aanwezig </w:t>
            </w:r>
            <w:r>
              <w:rPr>
                <w:shd w:val="clear" w:color="auto" w:fill="FFFFFF"/>
              </w:rPr>
              <w:t>:</w:t>
            </w:r>
            <w:r w:rsidRPr="00166659">
              <w:rPr>
                <w:shd w:val="clear" w:color="auto" w:fill="FFFFFF"/>
              </w:rPr>
              <w:t xml:space="preserve"> </w:t>
            </w:r>
          </w:p>
          <w:p w14:paraId="731BDE21" w14:textId="6ADDF312" w:rsidR="00076238" w:rsidRPr="00076238" w:rsidRDefault="00076238" w:rsidP="002373B6">
            <w:pPr>
              <w:pStyle w:val="BasistekstNZa"/>
              <w:numPr>
                <w:ilvl w:val="0"/>
                <w:numId w:val="31"/>
              </w:numPr>
            </w:pPr>
            <w:r>
              <w:t>minimaal één gediplomeerde SEH-verpleegkundige die naast aantoonbare werkervaring op de SEH minimaal het volgende onderwijs heef gevolgd: een basisopleiding tot verpleegkundig beroepsbeoefenaar, een verpleegkundige vervolgopleiding op het gebied van SEH, en specifieke trainingen op het gebied van triage, een training in een systematische opvang van een trauma patiënt en een training in de systematische opvang van een vitaal bedreigd kind.</w:t>
            </w:r>
          </w:p>
          <w:p w14:paraId="59C6DB12" w14:textId="60167CA7" w:rsidR="00B045B0" w:rsidRPr="00166659" w:rsidRDefault="00076238" w:rsidP="002373B6">
            <w:pPr>
              <w:pStyle w:val="Geenafstand"/>
              <w:numPr>
                <w:ilvl w:val="0"/>
                <w:numId w:val="20"/>
              </w:numPr>
              <w:rPr>
                <w:shd w:val="clear" w:color="auto" w:fill="FFFFFF"/>
              </w:rPr>
            </w:pPr>
            <w:r>
              <w:rPr>
                <w:shd w:val="clear" w:color="auto" w:fill="FFFFFF"/>
              </w:rPr>
              <w:t xml:space="preserve">Minimaal </w:t>
            </w:r>
            <w:r>
              <w:t xml:space="preserve">één </w:t>
            </w:r>
            <w:r w:rsidR="00B045B0">
              <w:rPr>
                <w:shd w:val="clear" w:color="auto" w:fill="FFFFFF"/>
              </w:rPr>
              <w:t>SEH</w:t>
            </w:r>
            <w:r w:rsidR="00B045B0" w:rsidRPr="00166659">
              <w:rPr>
                <w:shd w:val="clear" w:color="auto" w:fill="FFFFFF"/>
              </w:rPr>
              <w:t xml:space="preserve">-arts </w:t>
            </w:r>
            <w:r w:rsidR="00C44400">
              <w:rPr>
                <w:shd w:val="clear" w:color="auto" w:fill="FFFFFF"/>
              </w:rPr>
              <w:t>KNMG</w:t>
            </w:r>
            <w:r w:rsidR="00655F45">
              <w:rPr>
                <w:shd w:val="clear" w:color="auto" w:fill="FFFFFF"/>
              </w:rPr>
              <w:t xml:space="preserve"> </w:t>
            </w:r>
            <w:r w:rsidR="00C44400">
              <w:rPr>
                <w:shd w:val="clear" w:color="auto" w:fill="FFFFFF"/>
              </w:rPr>
              <w:t>of een medische specialist die de cursus Advanced Life Support en Advanced Pediatric Life Support heeft afgrond. Als hier niet aan voldaan kan worden geldt:</w:t>
            </w:r>
            <w:r w:rsidR="00B045B0" w:rsidRPr="00166659">
              <w:rPr>
                <w:shd w:val="clear" w:color="auto" w:fill="FFFFFF"/>
              </w:rPr>
              <w:t xml:space="preserve"> </w:t>
            </w:r>
            <w:r w:rsidR="00CE2B85">
              <w:t>minimaal één arts met minimaal één jaar klinische ervaring, waarvan minimaal een half jaar ervaring in een poortspecialisme of bij anesthesiologie of op de intensive care.</w:t>
            </w:r>
          </w:p>
          <w:p w14:paraId="66B78C8C" w14:textId="7E0468E6" w:rsidR="00076238" w:rsidRPr="00CE2B85" w:rsidRDefault="00076238" w:rsidP="002373B6">
            <w:pPr>
              <w:pStyle w:val="BasistekstNZa"/>
              <w:numPr>
                <w:ilvl w:val="0"/>
                <w:numId w:val="20"/>
              </w:numPr>
            </w:pPr>
            <w:r>
              <w:t>Als bij beoordeling op de SEH blijkt dat er sprake is van specialistische geriatrische problematiek, kan de dienstdoende arts of bovengenoemde VS of PA indien nodig een beroep doen op een klinisch geriater of internist ouderengeneeskunde. Deze klinisch geriater of internist ouderengeneeskunde is 24/7 bereikbaar voor telefonische consultatie en 24/7 beschikbaar om de patiënt te zien voor het nemen van belangrijke beslissingen in de diagnostiek of behandeling. De beschikbaarheid kan ook regionaal worden georganiseerd</w:t>
            </w:r>
          </w:p>
          <w:p w14:paraId="6392D8C0" w14:textId="77777777" w:rsidR="00CE2B85" w:rsidRDefault="00B045B0" w:rsidP="002373B6">
            <w:pPr>
              <w:pStyle w:val="BasistekstNZa"/>
              <w:numPr>
                <w:ilvl w:val="0"/>
                <w:numId w:val="20"/>
              </w:numPr>
            </w:pPr>
            <w:r>
              <w:t xml:space="preserve">Voor de arts op de SEH is van ieder </w:t>
            </w:r>
            <w:r w:rsidR="00CE2B85">
              <w:t>p</w:t>
            </w:r>
            <w:r>
              <w:t>oortspecialisme</w:t>
            </w:r>
            <w:r>
              <w:rPr>
                <w:rStyle w:val="Voetnootmarkering"/>
              </w:rPr>
              <w:footnoteReference w:id="5"/>
            </w:r>
            <w:r>
              <w:t xml:space="preserve"> bij diagnostiek en behandeling altijd een poortspecialist bereikbaar voor overleg.</w:t>
            </w:r>
          </w:p>
          <w:p w14:paraId="5D3CA03E" w14:textId="7C0365AB" w:rsidR="00CE2B85" w:rsidRPr="00CE2B85" w:rsidRDefault="00CE2B85" w:rsidP="00CE2B85">
            <w:pPr>
              <w:pStyle w:val="BasistekstNZa"/>
            </w:pPr>
          </w:p>
          <w:p w14:paraId="30482902" w14:textId="77777777" w:rsidR="00B045B0" w:rsidRPr="008E2BCD" w:rsidRDefault="00B045B0" w:rsidP="005C08D0">
            <w:pPr>
              <w:pStyle w:val="BasistekstNZa"/>
            </w:pPr>
          </w:p>
        </w:tc>
        <w:tc>
          <w:tcPr>
            <w:tcW w:w="3823" w:type="dxa"/>
            <w:vAlign w:val="top"/>
          </w:tcPr>
          <w:p w14:paraId="5B5A02DF" w14:textId="77777777" w:rsidR="00B045B0" w:rsidRDefault="00B045B0" w:rsidP="002373B6">
            <w:pPr>
              <w:pStyle w:val="Geenafstand"/>
              <w:numPr>
                <w:ilvl w:val="0"/>
                <w:numId w:val="21"/>
              </w:numPr>
            </w:pPr>
            <w:r>
              <w:t>Bij iedere geopende SEH zijn laboratorium- en röntgenfaciliteiten direct toegankelijk.</w:t>
            </w:r>
          </w:p>
          <w:p w14:paraId="272D1A5A" w14:textId="77777777" w:rsidR="00B045B0" w:rsidRPr="00B1287A" w:rsidRDefault="00B045B0" w:rsidP="002373B6">
            <w:pPr>
              <w:pStyle w:val="Geenafstand"/>
              <w:numPr>
                <w:ilvl w:val="0"/>
                <w:numId w:val="21"/>
              </w:numPr>
            </w:pPr>
            <w:r>
              <w:t xml:space="preserve">Bij een geopende SEH is in geval van een trauma, indien nodig, binnen een bepaalde tijd na oproep een specialist aanwezig (normtijden zijn afhankelijk van specialismen). Bij sommige toestandsbeelden zijn specifieke normen en indicatoren opgesteld. </w:t>
            </w:r>
          </w:p>
          <w:p w14:paraId="0858B369" w14:textId="77777777" w:rsidR="00B045B0" w:rsidRDefault="00B045B0" w:rsidP="002373B6">
            <w:pPr>
              <w:pStyle w:val="BasistekstNZa"/>
              <w:numPr>
                <w:ilvl w:val="0"/>
                <w:numId w:val="21"/>
              </w:numPr>
              <w:spacing w:after="280"/>
            </w:pPr>
            <w:r>
              <w:t>Bij iedere geopende SEH zijn ondersteunende specialismen binnen 30 minuten na oproep bereikbaar: apotheek, klinische chemie en medische microbiologie.</w:t>
            </w:r>
          </w:p>
          <w:p w14:paraId="4DE765E9" w14:textId="77777777" w:rsidR="00B045B0" w:rsidRPr="008E2BCD" w:rsidRDefault="00B045B0" w:rsidP="005C08D0">
            <w:pPr>
              <w:pStyle w:val="BasistekstNZa"/>
            </w:pPr>
          </w:p>
        </w:tc>
      </w:tr>
    </w:tbl>
    <w:p w14:paraId="618601B9" w14:textId="5B69A2ED" w:rsidR="00770CFC" w:rsidRPr="00316451" w:rsidRDefault="00770CFC" w:rsidP="00B045B0">
      <w:pPr>
        <w:pStyle w:val="BasistekstNZa"/>
        <w:rPr>
          <w:i/>
          <w:sz w:val="18"/>
          <w:szCs w:val="18"/>
        </w:rPr>
      </w:pPr>
      <w:r w:rsidRPr="00316451">
        <w:rPr>
          <w:i/>
          <w:sz w:val="18"/>
          <w:szCs w:val="18"/>
        </w:rPr>
        <w:t xml:space="preserve">Bron: </w:t>
      </w:r>
      <w:hyperlink r:id="rId52" w:history="1">
        <w:r w:rsidRPr="00316451">
          <w:rPr>
            <w:rStyle w:val="Hyperlink"/>
            <w:i/>
            <w:color w:val="0563C1"/>
            <w:sz w:val="18"/>
            <w:szCs w:val="18"/>
          </w:rPr>
          <w:t xml:space="preserve">Spoedzorgketen </w:t>
        </w:r>
        <w:r w:rsidR="00BB7213" w:rsidRPr="00316451">
          <w:rPr>
            <w:rStyle w:val="Hyperlink"/>
            <w:i/>
            <w:color w:val="0563C1"/>
            <w:sz w:val="18"/>
            <w:szCs w:val="18"/>
          </w:rPr>
          <w:t>Kwaliteitskader</w:t>
        </w:r>
        <w:r w:rsidRPr="00316451">
          <w:rPr>
            <w:rStyle w:val="Hyperlink"/>
            <w:i/>
            <w:color w:val="0563C1"/>
            <w:sz w:val="18"/>
            <w:szCs w:val="18"/>
          </w:rPr>
          <w:t xml:space="preserve"> | Zorginzicht</w:t>
        </w:r>
      </w:hyperlink>
    </w:p>
    <w:p w14:paraId="2DF9DF0D" w14:textId="5B69A2ED" w:rsidR="00316451" w:rsidRDefault="00316451" w:rsidP="00B045B0">
      <w:pPr>
        <w:pStyle w:val="BasistekstNZa"/>
      </w:pPr>
    </w:p>
    <w:p w14:paraId="6F6ED518" w14:textId="2F8E9EC7" w:rsidR="00B045B0" w:rsidRPr="002F2EFE" w:rsidRDefault="00CE2B85" w:rsidP="00B045B0">
      <w:pPr>
        <w:pStyle w:val="BasistekstNZa"/>
      </w:pPr>
      <w:r>
        <w:lastRenderedPageBreak/>
        <w:t>P</w:t>
      </w:r>
      <w:r w:rsidR="00B045B0">
        <w:t xml:space="preserve">er level zijn in het Kwaliteitskader de volgende onderstaande </w:t>
      </w:r>
      <w:r w:rsidR="00316451">
        <w:t>aanvullende normen geformuleerd:</w:t>
      </w:r>
    </w:p>
    <w:tbl>
      <w:tblPr>
        <w:tblStyle w:val="TabelstijlopgemaaktNZa"/>
        <w:tblpPr w:leftFromText="141" w:rightFromText="141" w:vertAnchor="text" w:tblpY="-61"/>
        <w:tblW w:w="0" w:type="auto"/>
        <w:tblLook w:val="04A0" w:firstRow="1" w:lastRow="0" w:firstColumn="1" w:lastColumn="0" w:noHBand="0" w:noVBand="1"/>
      </w:tblPr>
      <w:tblGrid>
        <w:gridCol w:w="1555"/>
        <w:gridCol w:w="3205"/>
        <w:gridCol w:w="2470"/>
        <w:gridCol w:w="2012"/>
      </w:tblGrid>
      <w:tr w:rsidR="00B045B0" w14:paraId="12ACA7CD" w14:textId="77777777" w:rsidTr="005C08D0">
        <w:trPr>
          <w:cnfStyle w:val="100000000000" w:firstRow="1" w:lastRow="0" w:firstColumn="0" w:lastColumn="0" w:oddVBand="0" w:evenVBand="0" w:oddHBand="0" w:evenHBand="0" w:firstRowFirstColumn="0" w:firstRowLastColumn="0" w:lastRowFirstColumn="0" w:lastRowLastColumn="0"/>
        </w:trPr>
        <w:tc>
          <w:tcPr>
            <w:tcW w:w="1555" w:type="dxa"/>
          </w:tcPr>
          <w:p w14:paraId="09F1E77E" w14:textId="77777777" w:rsidR="00B045B0" w:rsidRDefault="00B045B0" w:rsidP="005C08D0">
            <w:pPr>
              <w:pStyle w:val="BasistekstNZa"/>
            </w:pPr>
          </w:p>
        </w:tc>
        <w:tc>
          <w:tcPr>
            <w:tcW w:w="3205" w:type="dxa"/>
          </w:tcPr>
          <w:p w14:paraId="204A844C" w14:textId="77777777" w:rsidR="00B045B0" w:rsidRDefault="00B045B0" w:rsidP="005C08D0">
            <w:pPr>
              <w:pStyle w:val="BasistekstNZa"/>
            </w:pPr>
            <w:r>
              <w:t>Level 1</w:t>
            </w:r>
          </w:p>
        </w:tc>
        <w:tc>
          <w:tcPr>
            <w:tcW w:w="2470" w:type="dxa"/>
          </w:tcPr>
          <w:p w14:paraId="65C221F0" w14:textId="77777777" w:rsidR="00B045B0" w:rsidRDefault="00B045B0" w:rsidP="005C08D0">
            <w:pPr>
              <w:pStyle w:val="BasistekstNZa"/>
            </w:pPr>
            <w:r>
              <w:t>Level 2</w:t>
            </w:r>
          </w:p>
        </w:tc>
        <w:tc>
          <w:tcPr>
            <w:tcW w:w="2012" w:type="dxa"/>
          </w:tcPr>
          <w:p w14:paraId="639CD538" w14:textId="77777777" w:rsidR="00B045B0" w:rsidRDefault="00B045B0" w:rsidP="005C08D0">
            <w:pPr>
              <w:pStyle w:val="BasistekstNZa"/>
            </w:pPr>
            <w:r>
              <w:t>Level 3</w:t>
            </w:r>
          </w:p>
        </w:tc>
      </w:tr>
      <w:tr w:rsidR="00B045B0" w14:paraId="5A503F33" w14:textId="77777777" w:rsidTr="005C08D0">
        <w:tc>
          <w:tcPr>
            <w:tcW w:w="1555" w:type="dxa"/>
          </w:tcPr>
          <w:p w14:paraId="04AE30E1" w14:textId="77777777" w:rsidR="00B045B0" w:rsidRDefault="00B045B0" w:rsidP="005C08D0">
            <w:pPr>
              <w:pStyle w:val="BasistekstNZa"/>
            </w:pPr>
            <w:r>
              <w:t>Anesthesiologie</w:t>
            </w:r>
          </w:p>
        </w:tc>
        <w:tc>
          <w:tcPr>
            <w:tcW w:w="3205" w:type="dxa"/>
          </w:tcPr>
          <w:p w14:paraId="2995CD34" w14:textId="77777777" w:rsidR="00B045B0" w:rsidRDefault="00B045B0" w:rsidP="005C08D0">
            <w:pPr>
              <w:pStyle w:val="BasistekstNZa"/>
            </w:pPr>
            <w:r>
              <w:t>Binnen kantooruren: 15 minuten</w:t>
            </w:r>
          </w:p>
          <w:p w14:paraId="72EE16D5" w14:textId="77777777" w:rsidR="00B045B0" w:rsidRDefault="00B045B0" w:rsidP="005C08D0">
            <w:pPr>
              <w:pStyle w:val="BasistekstNZa"/>
            </w:pPr>
            <w:r>
              <w:t>Buiten kantooruren: 15 minuten</w:t>
            </w:r>
          </w:p>
        </w:tc>
        <w:tc>
          <w:tcPr>
            <w:tcW w:w="2470" w:type="dxa"/>
          </w:tcPr>
          <w:p w14:paraId="32EEEC81" w14:textId="77777777" w:rsidR="00B045B0" w:rsidRDefault="00B045B0" w:rsidP="005C08D0">
            <w:pPr>
              <w:pStyle w:val="BasistekstNZa"/>
            </w:pPr>
            <w:r>
              <w:t>30 minuten</w:t>
            </w:r>
          </w:p>
          <w:p w14:paraId="12F3E5E9" w14:textId="77777777" w:rsidR="00B045B0" w:rsidRDefault="00B045B0" w:rsidP="005C08D0">
            <w:pPr>
              <w:pStyle w:val="BasistekstNZa"/>
            </w:pPr>
          </w:p>
        </w:tc>
        <w:tc>
          <w:tcPr>
            <w:tcW w:w="2012" w:type="dxa"/>
          </w:tcPr>
          <w:p w14:paraId="31C7D557" w14:textId="77777777" w:rsidR="00B045B0" w:rsidRDefault="00B045B0" w:rsidP="005C08D0">
            <w:pPr>
              <w:pStyle w:val="BasistekstNZa"/>
            </w:pPr>
            <w:r>
              <w:t>45 minuten</w:t>
            </w:r>
          </w:p>
        </w:tc>
      </w:tr>
      <w:tr w:rsidR="00B045B0" w14:paraId="5EBCF0D1" w14:textId="77777777" w:rsidTr="005C08D0">
        <w:trPr>
          <w:cnfStyle w:val="000000010000" w:firstRow="0" w:lastRow="0" w:firstColumn="0" w:lastColumn="0" w:oddVBand="0" w:evenVBand="0" w:oddHBand="0" w:evenHBand="1" w:firstRowFirstColumn="0" w:firstRowLastColumn="0" w:lastRowFirstColumn="0" w:lastRowLastColumn="0"/>
        </w:trPr>
        <w:tc>
          <w:tcPr>
            <w:tcW w:w="1555" w:type="dxa"/>
          </w:tcPr>
          <w:p w14:paraId="53956423" w14:textId="77777777" w:rsidR="00B045B0" w:rsidRDefault="00B045B0" w:rsidP="005C08D0">
            <w:pPr>
              <w:pStyle w:val="BasistekstNZa"/>
            </w:pPr>
            <w:r>
              <w:t>Chirurgie</w:t>
            </w:r>
          </w:p>
        </w:tc>
        <w:tc>
          <w:tcPr>
            <w:tcW w:w="3205" w:type="dxa"/>
          </w:tcPr>
          <w:p w14:paraId="252F800A" w14:textId="77777777" w:rsidR="00B045B0" w:rsidRDefault="00B045B0" w:rsidP="005C08D0">
            <w:pPr>
              <w:pStyle w:val="BasistekstNZa"/>
            </w:pPr>
            <w:r>
              <w:t>Binnen kantooruren: altijd een traumachirurg aanwezig.</w:t>
            </w:r>
          </w:p>
          <w:p w14:paraId="2A4FB3A2" w14:textId="77777777" w:rsidR="00B045B0" w:rsidRDefault="00B045B0" w:rsidP="005C08D0">
            <w:pPr>
              <w:pStyle w:val="BasistekstNZa"/>
            </w:pPr>
            <w:r>
              <w:t>Buiten kantooruren: AIOS (minimaal 3</w:t>
            </w:r>
            <w:r w:rsidRPr="00D738D9">
              <w:rPr>
                <w:vertAlign w:val="superscript"/>
              </w:rPr>
              <w:t>e</w:t>
            </w:r>
            <w:r>
              <w:t xml:space="preserve"> jaars) aanwezig en een NVT-traumachirurg binnen 15 minuten. </w:t>
            </w:r>
          </w:p>
        </w:tc>
        <w:tc>
          <w:tcPr>
            <w:tcW w:w="2470" w:type="dxa"/>
          </w:tcPr>
          <w:p w14:paraId="4EAB29F0" w14:textId="77777777" w:rsidR="00B045B0" w:rsidRDefault="00B045B0" w:rsidP="005C08D0">
            <w:pPr>
              <w:pStyle w:val="Geenafstand"/>
            </w:pPr>
            <w:r>
              <w:t>Binnen kantooruren: chirurg binnen 15 minuten.</w:t>
            </w:r>
          </w:p>
          <w:p w14:paraId="1774BF18" w14:textId="77777777" w:rsidR="00B045B0" w:rsidRDefault="00B045B0" w:rsidP="005C08D0">
            <w:pPr>
              <w:pStyle w:val="Geenafstand"/>
            </w:pPr>
            <w:r>
              <w:t>Buiten kantooruren: ANIOS Heelkunde aanwezig en NVT-traumachirurg binnen 15 minuten.</w:t>
            </w:r>
          </w:p>
        </w:tc>
        <w:tc>
          <w:tcPr>
            <w:tcW w:w="2012" w:type="dxa"/>
          </w:tcPr>
          <w:p w14:paraId="74D3CC90" w14:textId="31854CDB" w:rsidR="00B045B0" w:rsidRDefault="00B045B0" w:rsidP="005C08D0">
            <w:pPr>
              <w:pStyle w:val="Geenafstand"/>
            </w:pPr>
            <w:r>
              <w:t>Binnen kantooruren:</w:t>
            </w:r>
            <w:r w:rsidR="00597E01">
              <w:t xml:space="preserve"> </w:t>
            </w:r>
            <w:r>
              <w:t xml:space="preserve">chirurg binnen 15 minuten. </w:t>
            </w:r>
          </w:p>
          <w:p w14:paraId="7C5BB023" w14:textId="77777777" w:rsidR="00B045B0" w:rsidRPr="00FF0164" w:rsidRDefault="00B045B0" w:rsidP="005C08D0">
            <w:pPr>
              <w:pStyle w:val="BasistekstNZa"/>
            </w:pPr>
          </w:p>
          <w:p w14:paraId="64812A6B" w14:textId="77777777" w:rsidR="00B045B0" w:rsidRDefault="00B045B0" w:rsidP="005C08D0">
            <w:pPr>
              <w:pStyle w:val="Geenafstand"/>
            </w:pPr>
            <w:r>
              <w:t>buiten kantooruren: binnen 30 minuten.</w:t>
            </w:r>
          </w:p>
          <w:p w14:paraId="4A4546E1" w14:textId="77777777" w:rsidR="00B045B0" w:rsidRDefault="00B045B0" w:rsidP="005C08D0">
            <w:pPr>
              <w:pStyle w:val="BasistekstNZa"/>
            </w:pPr>
          </w:p>
        </w:tc>
      </w:tr>
      <w:tr w:rsidR="00B045B0" w14:paraId="6B22C929" w14:textId="77777777" w:rsidTr="005C08D0">
        <w:tc>
          <w:tcPr>
            <w:tcW w:w="1555" w:type="dxa"/>
          </w:tcPr>
          <w:p w14:paraId="116F5BEB" w14:textId="77777777" w:rsidR="00B045B0" w:rsidRDefault="00B045B0" w:rsidP="005C08D0">
            <w:pPr>
              <w:pStyle w:val="BasistekstNZa"/>
            </w:pPr>
            <w:r>
              <w:t>Neurologie</w:t>
            </w:r>
          </w:p>
          <w:p w14:paraId="7825FF9D" w14:textId="77777777" w:rsidR="00B045B0" w:rsidRDefault="00B045B0" w:rsidP="005C08D0">
            <w:pPr>
              <w:pStyle w:val="BasistekstNZa"/>
            </w:pPr>
          </w:p>
        </w:tc>
        <w:tc>
          <w:tcPr>
            <w:tcW w:w="3205" w:type="dxa"/>
          </w:tcPr>
          <w:p w14:paraId="64CC218B" w14:textId="77777777" w:rsidR="00B045B0" w:rsidRDefault="00B045B0" w:rsidP="005C08D0">
            <w:pPr>
              <w:pStyle w:val="BasistekstNZa"/>
            </w:pPr>
            <w:r>
              <w:t xml:space="preserve">24/7 neuroloog binnen 15 minuten aanwezig. </w:t>
            </w:r>
          </w:p>
        </w:tc>
        <w:tc>
          <w:tcPr>
            <w:tcW w:w="2470" w:type="dxa"/>
          </w:tcPr>
          <w:p w14:paraId="062FC6EA" w14:textId="77777777" w:rsidR="00B045B0" w:rsidRDefault="00B045B0" w:rsidP="005C08D0">
            <w:pPr>
              <w:pStyle w:val="BasistekstNZa"/>
            </w:pPr>
            <w:r>
              <w:t>Neuroloog binnen kantooruren binnen 15 minuten, buiten kantooruren binnen 30 minuten</w:t>
            </w:r>
          </w:p>
        </w:tc>
        <w:tc>
          <w:tcPr>
            <w:tcW w:w="2012" w:type="dxa"/>
          </w:tcPr>
          <w:p w14:paraId="71EEA452" w14:textId="77777777" w:rsidR="00B045B0" w:rsidRDefault="00B045B0" w:rsidP="005C08D0">
            <w:pPr>
              <w:pStyle w:val="BasistekstNZa"/>
            </w:pPr>
            <w:r>
              <w:t>Neuroloog binnen kantooruren binnen 15 minuten, buiten kantooruren binnen 30 minuten</w:t>
            </w:r>
          </w:p>
        </w:tc>
      </w:tr>
      <w:tr w:rsidR="00B045B0" w14:paraId="650E32F4" w14:textId="77777777" w:rsidTr="005C08D0">
        <w:trPr>
          <w:cnfStyle w:val="000000010000" w:firstRow="0" w:lastRow="0" w:firstColumn="0" w:lastColumn="0" w:oddVBand="0" w:evenVBand="0" w:oddHBand="0" w:evenHBand="1" w:firstRowFirstColumn="0" w:firstRowLastColumn="0" w:lastRowFirstColumn="0" w:lastRowLastColumn="0"/>
        </w:trPr>
        <w:tc>
          <w:tcPr>
            <w:tcW w:w="1555" w:type="dxa"/>
          </w:tcPr>
          <w:p w14:paraId="308C0EF9" w14:textId="77777777" w:rsidR="00B045B0" w:rsidRDefault="00B045B0" w:rsidP="005C08D0">
            <w:pPr>
              <w:pStyle w:val="BasistekstNZa"/>
            </w:pPr>
            <w:r>
              <w:t>Radiologie</w:t>
            </w:r>
          </w:p>
        </w:tc>
        <w:tc>
          <w:tcPr>
            <w:tcW w:w="7687" w:type="dxa"/>
            <w:gridSpan w:val="3"/>
          </w:tcPr>
          <w:p w14:paraId="082741A6" w14:textId="77777777" w:rsidR="00B045B0" w:rsidRDefault="00B045B0" w:rsidP="005C08D0">
            <w:pPr>
              <w:pStyle w:val="BasistekstNZa"/>
            </w:pPr>
            <w:r>
              <w:t>Radioloog kan binnen 15 minuten na doorsturen naar PACS via beveiligd internet starten met beelden beoordelen, tenzij aanwezigheid noodzakelijk; in dat geval kan radioloog binnen kantooruren binnen 15 minuten en buiten kantooruren binnen 30 minuten na oproep aanwezig zijn.</w:t>
            </w:r>
          </w:p>
        </w:tc>
      </w:tr>
      <w:tr w:rsidR="00B045B0" w14:paraId="2FF91A8E" w14:textId="77777777" w:rsidTr="005C08D0">
        <w:tc>
          <w:tcPr>
            <w:tcW w:w="1555" w:type="dxa"/>
          </w:tcPr>
          <w:p w14:paraId="6CC59693" w14:textId="77777777" w:rsidR="00B045B0" w:rsidRDefault="00B045B0" w:rsidP="005C08D0">
            <w:pPr>
              <w:pStyle w:val="BasistekstNZa"/>
            </w:pPr>
            <w:r>
              <w:t>OK-team</w:t>
            </w:r>
          </w:p>
        </w:tc>
        <w:tc>
          <w:tcPr>
            <w:tcW w:w="3205" w:type="dxa"/>
          </w:tcPr>
          <w:p w14:paraId="732E80BB" w14:textId="77777777" w:rsidR="00B045B0" w:rsidRDefault="00B045B0" w:rsidP="005C08D0">
            <w:pPr>
              <w:pStyle w:val="Geenafstand"/>
            </w:pPr>
            <w:r>
              <w:t xml:space="preserve">OK-team 24/7 binnen 15 minuten aanwezig na </w:t>
            </w:r>
          </w:p>
          <w:p w14:paraId="5A0D8589" w14:textId="77777777" w:rsidR="00B045B0" w:rsidRDefault="00B045B0" w:rsidP="005C08D0">
            <w:pPr>
              <w:pStyle w:val="BasistekstNZa"/>
            </w:pPr>
            <w:r>
              <w:t>oproep</w:t>
            </w:r>
          </w:p>
        </w:tc>
        <w:tc>
          <w:tcPr>
            <w:tcW w:w="2470" w:type="dxa"/>
          </w:tcPr>
          <w:p w14:paraId="53C8BF7F" w14:textId="77777777" w:rsidR="00B045B0" w:rsidRDefault="00B045B0" w:rsidP="005C08D0">
            <w:pPr>
              <w:pStyle w:val="BasistekstNZa"/>
            </w:pPr>
            <w:r>
              <w:t>OK-team 24/7 aanwezig binnen 30 minuten na oproep.</w:t>
            </w:r>
          </w:p>
        </w:tc>
        <w:tc>
          <w:tcPr>
            <w:tcW w:w="2012" w:type="dxa"/>
          </w:tcPr>
          <w:p w14:paraId="57674619" w14:textId="77777777" w:rsidR="00B045B0" w:rsidRDefault="00B045B0" w:rsidP="005C08D0">
            <w:pPr>
              <w:pStyle w:val="BasistekstNZa"/>
            </w:pPr>
            <w:r>
              <w:t>Geen tijdsnorm.</w:t>
            </w:r>
          </w:p>
        </w:tc>
      </w:tr>
    </w:tbl>
    <w:p w14:paraId="027C7B87" w14:textId="77777777" w:rsidR="00B045B0" w:rsidRDefault="00B045B0" w:rsidP="005C08D0">
      <w:pPr>
        <w:pStyle w:val="Geenafstand"/>
      </w:pPr>
    </w:p>
    <w:p w14:paraId="06171F2C" w14:textId="79B7BCEC" w:rsidR="00770CFC" w:rsidRPr="00316451" w:rsidRDefault="00770CFC" w:rsidP="00770CFC">
      <w:pPr>
        <w:pStyle w:val="BasistekstNZa"/>
        <w:spacing w:after="0" w:line="240" w:lineRule="auto"/>
        <w:rPr>
          <w:i/>
          <w:sz w:val="18"/>
          <w:szCs w:val="18"/>
        </w:rPr>
      </w:pPr>
      <w:r w:rsidRPr="00316451">
        <w:rPr>
          <w:i/>
          <w:sz w:val="18"/>
          <w:szCs w:val="18"/>
        </w:rPr>
        <w:t xml:space="preserve">Bron: </w:t>
      </w:r>
      <w:hyperlink r:id="rId53" w:history="1">
        <w:r w:rsidRPr="00316451">
          <w:rPr>
            <w:rStyle w:val="Hyperlink"/>
            <w:i/>
            <w:color w:val="0563C1"/>
            <w:sz w:val="18"/>
            <w:szCs w:val="18"/>
          </w:rPr>
          <w:t xml:space="preserve">Spoedzorgketen </w:t>
        </w:r>
        <w:r w:rsidR="00BB7213" w:rsidRPr="00316451">
          <w:rPr>
            <w:rStyle w:val="Hyperlink"/>
            <w:i/>
            <w:color w:val="0563C1"/>
            <w:sz w:val="18"/>
            <w:szCs w:val="18"/>
          </w:rPr>
          <w:t>Kwaliteitskader</w:t>
        </w:r>
        <w:r w:rsidRPr="00316451">
          <w:rPr>
            <w:rStyle w:val="Hyperlink"/>
            <w:i/>
            <w:color w:val="0563C1"/>
            <w:sz w:val="18"/>
            <w:szCs w:val="18"/>
          </w:rPr>
          <w:t xml:space="preserve"> | Zorginzicht</w:t>
        </w:r>
      </w:hyperlink>
      <w:r w:rsidRPr="00316451">
        <w:rPr>
          <w:i/>
          <w:sz w:val="18"/>
          <w:szCs w:val="18"/>
        </w:rPr>
        <w:t xml:space="preserve"> </w:t>
      </w:r>
    </w:p>
    <w:p w14:paraId="7C9B9785" w14:textId="77777777" w:rsidR="00835855" w:rsidRDefault="00835855" w:rsidP="0059052E">
      <w:pPr>
        <w:pStyle w:val="BasistekstNZa"/>
      </w:pPr>
    </w:p>
    <w:p w14:paraId="498BB534" w14:textId="77777777" w:rsidR="0012656E" w:rsidRDefault="0012656E" w:rsidP="00686855">
      <w:pPr>
        <w:pStyle w:val="Kop2"/>
        <w:numPr>
          <w:ilvl w:val="0"/>
          <w:numId w:val="0"/>
        </w:numPr>
        <w:sectPr w:rsidR="0012656E" w:rsidSect="009535B5">
          <w:footerReference w:type="default" r:id="rId54"/>
          <w:pgSz w:w="11906" w:h="16838" w:code="9"/>
          <w:pgMar w:top="1230" w:right="1332" w:bottom="1560" w:left="1332" w:header="284" w:footer="284" w:gutter="0"/>
          <w:cols w:space="708"/>
          <w:titlePg/>
          <w:docGrid w:linePitch="360"/>
        </w:sectPr>
      </w:pPr>
    </w:p>
    <w:tbl>
      <w:tblPr>
        <w:tblStyle w:val="Tabelraster"/>
        <w:tblpPr w:leftFromText="141" w:rightFromText="141" w:horzAnchor="margin" w:tblpY="-403"/>
        <w:tblW w:w="14879" w:type="dxa"/>
        <w:tblLook w:val="04A0" w:firstRow="1" w:lastRow="0" w:firstColumn="1" w:lastColumn="0" w:noHBand="0" w:noVBand="1"/>
      </w:tblPr>
      <w:tblGrid>
        <w:gridCol w:w="2228"/>
        <w:gridCol w:w="1995"/>
        <w:gridCol w:w="3285"/>
        <w:gridCol w:w="3827"/>
        <w:gridCol w:w="3544"/>
      </w:tblGrid>
      <w:tr w:rsidR="00686855" w:rsidRPr="0016340F" w14:paraId="1EEF9F50" w14:textId="77777777" w:rsidTr="00453FD0">
        <w:trPr>
          <w:trHeight w:val="397"/>
          <w:tblHeader/>
        </w:trPr>
        <w:tc>
          <w:tcPr>
            <w:tcW w:w="14879" w:type="dxa"/>
            <w:gridSpan w:val="5"/>
            <w:tcBorders>
              <w:top w:val="nil"/>
              <w:left w:val="nil"/>
              <w:right w:val="nil"/>
            </w:tcBorders>
            <w:shd w:val="clear" w:color="auto" w:fill="auto"/>
          </w:tcPr>
          <w:p w14:paraId="6638750F" w14:textId="61648EB5" w:rsidR="00686855" w:rsidRPr="00686855" w:rsidRDefault="00CE097F" w:rsidP="00CE097F">
            <w:pPr>
              <w:pStyle w:val="Kop2"/>
              <w:numPr>
                <w:ilvl w:val="0"/>
                <w:numId w:val="0"/>
              </w:numPr>
              <w:ind w:left="709" w:hanging="709"/>
            </w:pPr>
            <w:bookmarkStart w:id="1058" w:name="_Toc148364769"/>
            <w:bookmarkStart w:id="1059" w:name="_Toc148370604"/>
            <w:bookmarkStart w:id="1060" w:name="_Toc148375144"/>
            <w:r>
              <w:lastRenderedPageBreak/>
              <w:t>Bijlage D</w:t>
            </w:r>
            <w:r w:rsidR="00686855" w:rsidRPr="00686855">
              <w:t>. Overzicht bekostigingsvormen acute zorg</w:t>
            </w:r>
            <w:bookmarkEnd w:id="1058"/>
            <w:bookmarkEnd w:id="1059"/>
            <w:bookmarkEnd w:id="1060"/>
          </w:p>
        </w:tc>
      </w:tr>
      <w:tr w:rsidR="00686855" w:rsidRPr="0016340F" w14:paraId="23BBEDB7" w14:textId="77777777" w:rsidTr="00453FD0">
        <w:trPr>
          <w:trHeight w:val="605"/>
          <w:tblHeader/>
        </w:trPr>
        <w:tc>
          <w:tcPr>
            <w:tcW w:w="2228" w:type="dxa"/>
            <w:shd w:val="clear" w:color="auto" w:fill="28348B" w:themeFill="accent1"/>
          </w:tcPr>
          <w:p w14:paraId="69BF71E3" w14:textId="77777777" w:rsidR="00686855" w:rsidRPr="004B7B08" w:rsidRDefault="00686855" w:rsidP="00453FD0">
            <w:pPr>
              <w:pStyle w:val="BasistekstzonderafstandNZa"/>
              <w:rPr>
                <w:b/>
                <w:color w:val="FFFFFF" w:themeColor="background1"/>
              </w:rPr>
            </w:pPr>
            <w:r w:rsidRPr="004B7B08">
              <w:rPr>
                <w:b/>
                <w:color w:val="FFFFFF" w:themeColor="background1"/>
              </w:rPr>
              <w:t>Functie</w:t>
            </w:r>
          </w:p>
        </w:tc>
        <w:tc>
          <w:tcPr>
            <w:tcW w:w="1995" w:type="dxa"/>
            <w:shd w:val="clear" w:color="auto" w:fill="28348B" w:themeFill="accent1"/>
          </w:tcPr>
          <w:p w14:paraId="708109A6" w14:textId="77777777" w:rsidR="00686855" w:rsidRPr="004B7B08" w:rsidRDefault="00686855" w:rsidP="00453FD0">
            <w:pPr>
              <w:pStyle w:val="BasistekstzonderafstandNZa"/>
              <w:rPr>
                <w:b/>
                <w:color w:val="FFFFFF" w:themeColor="background1"/>
              </w:rPr>
            </w:pPr>
            <w:r w:rsidRPr="004B7B08">
              <w:rPr>
                <w:b/>
                <w:color w:val="FFFFFF" w:themeColor="background1"/>
              </w:rPr>
              <w:t>Beschikbaarheids- bekostiging</w:t>
            </w:r>
          </w:p>
        </w:tc>
        <w:tc>
          <w:tcPr>
            <w:tcW w:w="3285" w:type="dxa"/>
            <w:shd w:val="clear" w:color="auto" w:fill="28348B" w:themeFill="accent1"/>
          </w:tcPr>
          <w:p w14:paraId="215C0CA2" w14:textId="77777777" w:rsidR="00686855" w:rsidRPr="004B7B08" w:rsidRDefault="00686855" w:rsidP="00453FD0">
            <w:pPr>
              <w:pStyle w:val="BasistekstzonderafstandNZa"/>
              <w:rPr>
                <w:b/>
                <w:color w:val="FFFFFF" w:themeColor="background1"/>
              </w:rPr>
            </w:pPr>
            <w:r w:rsidRPr="004B7B08">
              <w:rPr>
                <w:b/>
                <w:color w:val="FFFFFF" w:themeColor="background1"/>
              </w:rPr>
              <w:t>Grondslag</w:t>
            </w:r>
          </w:p>
        </w:tc>
        <w:tc>
          <w:tcPr>
            <w:tcW w:w="3827" w:type="dxa"/>
            <w:shd w:val="clear" w:color="auto" w:fill="28348B" w:themeFill="accent1"/>
          </w:tcPr>
          <w:p w14:paraId="635D68E8" w14:textId="77777777" w:rsidR="00686855" w:rsidRPr="004B7B08" w:rsidRDefault="00686855" w:rsidP="00453FD0">
            <w:pPr>
              <w:pStyle w:val="BasistekstzonderafstandNZa"/>
              <w:rPr>
                <w:b/>
                <w:color w:val="FFFFFF" w:themeColor="background1"/>
              </w:rPr>
            </w:pPr>
            <w:r w:rsidRPr="004B7B08">
              <w:rPr>
                <w:b/>
                <w:color w:val="FFFFFF" w:themeColor="background1"/>
              </w:rPr>
              <w:t>Financiering</w:t>
            </w:r>
          </w:p>
        </w:tc>
        <w:tc>
          <w:tcPr>
            <w:tcW w:w="3544" w:type="dxa"/>
            <w:shd w:val="clear" w:color="auto" w:fill="28348B" w:themeFill="accent1"/>
          </w:tcPr>
          <w:p w14:paraId="118E861E" w14:textId="77777777" w:rsidR="00686855" w:rsidRPr="004B7B08" w:rsidRDefault="00686855" w:rsidP="00453FD0">
            <w:pPr>
              <w:pStyle w:val="BasistekstzonderafstandNZa"/>
              <w:rPr>
                <w:b/>
                <w:color w:val="FFFFFF" w:themeColor="background1"/>
              </w:rPr>
            </w:pPr>
            <w:r w:rsidRPr="004B7B08">
              <w:rPr>
                <w:b/>
                <w:color w:val="FFFFFF" w:themeColor="background1"/>
              </w:rPr>
              <w:t>Opmerkingen</w:t>
            </w:r>
          </w:p>
        </w:tc>
      </w:tr>
      <w:tr w:rsidR="00686855" w14:paraId="7913DD50" w14:textId="77777777" w:rsidTr="00453FD0">
        <w:trPr>
          <w:trHeight w:val="628"/>
        </w:trPr>
        <w:tc>
          <w:tcPr>
            <w:tcW w:w="2228" w:type="dxa"/>
            <w:shd w:val="clear" w:color="auto" w:fill="F2F4FA"/>
          </w:tcPr>
          <w:p w14:paraId="7B9B3D86" w14:textId="77777777" w:rsidR="00686855" w:rsidRDefault="00686855" w:rsidP="00453FD0">
            <w:pPr>
              <w:pStyle w:val="BasistekstzonderafstandNZa"/>
            </w:pPr>
            <w:r>
              <w:t>Ambulancezorg (rav)</w:t>
            </w:r>
          </w:p>
        </w:tc>
        <w:tc>
          <w:tcPr>
            <w:tcW w:w="1995" w:type="dxa"/>
            <w:shd w:val="clear" w:color="auto" w:fill="F2F4FA"/>
          </w:tcPr>
          <w:p w14:paraId="0D9438CA" w14:textId="77777777" w:rsidR="00686855" w:rsidRDefault="00686855" w:rsidP="00453FD0">
            <w:pPr>
              <w:pStyle w:val="BasistekstzonderafstandNZa"/>
            </w:pPr>
            <w:r>
              <w:t>Ja</w:t>
            </w:r>
          </w:p>
        </w:tc>
        <w:tc>
          <w:tcPr>
            <w:tcW w:w="3285" w:type="dxa"/>
            <w:shd w:val="clear" w:color="auto" w:fill="F2F4FA"/>
          </w:tcPr>
          <w:p w14:paraId="0A5361A5" w14:textId="77777777" w:rsidR="00686855" w:rsidRDefault="00686855" w:rsidP="00453FD0">
            <w:pPr>
              <w:pStyle w:val="BasistekstzonderafstandNZa"/>
            </w:pPr>
            <w:r>
              <w:t>Personeelscapaciteit op basis van normatief model; norm vergoeding</w:t>
            </w:r>
          </w:p>
        </w:tc>
        <w:tc>
          <w:tcPr>
            <w:tcW w:w="3827" w:type="dxa"/>
            <w:shd w:val="clear" w:color="auto" w:fill="F2F4FA"/>
          </w:tcPr>
          <w:p w14:paraId="3BD5BCA0" w14:textId="77777777" w:rsidR="00686855" w:rsidRDefault="00686855" w:rsidP="00453FD0">
            <w:pPr>
              <w:pStyle w:val="BasistekstzonderafstandNZa"/>
            </w:pPr>
            <w:r>
              <w:t>Naar gebruik (per rit) plus verrekening achteraf</w:t>
            </w:r>
          </w:p>
        </w:tc>
        <w:tc>
          <w:tcPr>
            <w:tcW w:w="3544" w:type="dxa"/>
            <w:shd w:val="clear" w:color="auto" w:fill="F2F4FA"/>
          </w:tcPr>
          <w:p w14:paraId="11B21D1F" w14:textId="77777777" w:rsidR="00686855" w:rsidRDefault="00686855" w:rsidP="00453FD0">
            <w:pPr>
              <w:pStyle w:val="BasistekstzonderafstandNZa"/>
            </w:pPr>
            <w:r>
              <w:t>Geldt niet alleen voor acute zorg, maar ook voor besteld vervoer</w:t>
            </w:r>
          </w:p>
        </w:tc>
      </w:tr>
      <w:tr w:rsidR="00686855" w14:paraId="323731F6" w14:textId="77777777" w:rsidTr="00453FD0">
        <w:trPr>
          <w:trHeight w:val="605"/>
        </w:trPr>
        <w:tc>
          <w:tcPr>
            <w:tcW w:w="2228" w:type="dxa"/>
            <w:shd w:val="clear" w:color="auto" w:fill="F2F4FA"/>
          </w:tcPr>
          <w:p w14:paraId="0A1E48F7" w14:textId="77777777" w:rsidR="00686855" w:rsidRDefault="00686855" w:rsidP="00453FD0">
            <w:pPr>
              <w:pStyle w:val="BasistekstzonderafstandNZa"/>
            </w:pPr>
            <w:r>
              <w:t>Huisarts (ANW)</w:t>
            </w:r>
          </w:p>
        </w:tc>
        <w:tc>
          <w:tcPr>
            <w:tcW w:w="1995" w:type="dxa"/>
            <w:shd w:val="clear" w:color="auto" w:fill="F2F4FA"/>
          </w:tcPr>
          <w:p w14:paraId="46E1EBCB" w14:textId="77777777" w:rsidR="00686855" w:rsidRDefault="00686855" w:rsidP="00453FD0">
            <w:pPr>
              <w:pStyle w:val="BasistekstzonderafstandNZa"/>
            </w:pPr>
            <w:r>
              <w:t>Ja</w:t>
            </w:r>
          </w:p>
        </w:tc>
        <w:tc>
          <w:tcPr>
            <w:tcW w:w="3285" w:type="dxa"/>
            <w:shd w:val="clear" w:color="auto" w:fill="F2F4FA"/>
          </w:tcPr>
          <w:p w14:paraId="641FB032" w14:textId="77777777" w:rsidR="00686855" w:rsidRDefault="00686855" w:rsidP="00453FD0">
            <w:pPr>
              <w:pStyle w:val="BasistekstzonderafstandNZa"/>
            </w:pPr>
            <w:r>
              <w:t>Adherente inwoner</w:t>
            </w:r>
          </w:p>
        </w:tc>
        <w:tc>
          <w:tcPr>
            <w:tcW w:w="3827" w:type="dxa"/>
            <w:shd w:val="clear" w:color="auto" w:fill="F2F4FA"/>
          </w:tcPr>
          <w:p w14:paraId="2EB76C1F" w14:textId="77777777" w:rsidR="00686855" w:rsidRDefault="00686855" w:rsidP="00453FD0">
            <w:pPr>
              <w:pStyle w:val="BasistekstzonderafstandNZa"/>
            </w:pPr>
            <w:r>
              <w:t>Naar gebruik (consult, visite, triage)</w:t>
            </w:r>
          </w:p>
        </w:tc>
        <w:tc>
          <w:tcPr>
            <w:tcW w:w="3544" w:type="dxa"/>
            <w:shd w:val="clear" w:color="auto" w:fill="F2F4FA"/>
          </w:tcPr>
          <w:p w14:paraId="4DBBA1B3" w14:textId="77777777" w:rsidR="00686855" w:rsidRDefault="00686855" w:rsidP="00453FD0">
            <w:pPr>
              <w:pStyle w:val="BasistekstzonderafstandNZa"/>
            </w:pPr>
            <w:r>
              <w:t>Lokale toeslagen in budget naast bedrag per inwoner</w:t>
            </w:r>
          </w:p>
        </w:tc>
      </w:tr>
      <w:tr w:rsidR="00686855" w14:paraId="7A518F9A" w14:textId="77777777" w:rsidTr="00453FD0">
        <w:trPr>
          <w:trHeight w:val="301"/>
        </w:trPr>
        <w:tc>
          <w:tcPr>
            <w:tcW w:w="2228" w:type="dxa"/>
            <w:shd w:val="clear" w:color="auto" w:fill="F2F4FA"/>
          </w:tcPr>
          <w:p w14:paraId="0A846D5B" w14:textId="77777777" w:rsidR="00686855" w:rsidRDefault="00686855" w:rsidP="00453FD0">
            <w:pPr>
              <w:pStyle w:val="BasistekstzonderafstandNZa"/>
            </w:pPr>
            <w:r>
              <w:t>Huisarts (overdag)</w:t>
            </w:r>
          </w:p>
        </w:tc>
        <w:tc>
          <w:tcPr>
            <w:tcW w:w="1995" w:type="dxa"/>
            <w:shd w:val="clear" w:color="auto" w:fill="F2F4FA"/>
          </w:tcPr>
          <w:p w14:paraId="1563FE60" w14:textId="77777777" w:rsidR="00686855" w:rsidRDefault="00686855" w:rsidP="00453FD0">
            <w:pPr>
              <w:pStyle w:val="BasistekstzonderafstandNZa"/>
            </w:pPr>
            <w:r>
              <w:t>Ja (deels)</w:t>
            </w:r>
          </w:p>
        </w:tc>
        <w:tc>
          <w:tcPr>
            <w:tcW w:w="3285" w:type="dxa"/>
            <w:shd w:val="clear" w:color="auto" w:fill="F2F4FA"/>
          </w:tcPr>
          <w:p w14:paraId="382252D6" w14:textId="77777777" w:rsidR="00686855" w:rsidRDefault="00686855" w:rsidP="00453FD0">
            <w:pPr>
              <w:pStyle w:val="BasistekstzonderafstandNZa"/>
            </w:pPr>
            <w:r>
              <w:t>Ingeschreven verzekerde</w:t>
            </w:r>
          </w:p>
        </w:tc>
        <w:tc>
          <w:tcPr>
            <w:tcW w:w="3827" w:type="dxa"/>
            <w:shd w:val="clear" w:color="auto" w:fill="F2F4FA"/>
          </w:tcPr>
          <w:p w14:paraId="17D0AACB" w14:textId="77777777" w:rsidR="00686855" w:rsidRDefault="00686855" w:rsidP="00453FD0">
            <w:pPr>
              <w:pStyle w:val="BasistekstzonderafstandNZa"/>
            </w:pPr>
            <w:r>
              <w:t>Inschrijftarief (per kwartaal)</w:t>
            </w:r>
          </w:p>
        </w:tc>
        <w:tc>
          <w:tcPr>
            <w:tcW w:w="3544" w:type="dxa"/>
            <w:shd w:val="clear" w:color="auto" w:fill="F2F4FA"/>
          </w:tcPr>
          <w:p w14:paraId="3B34F96D" w14:textId="77777777" w:rsidR="00686855" w:rsidRDefault="00686855" w:rsidP="00453FD0">
            <w:pPr>
              <w:pStyle w:val="BasistekstzonderafstandNZa"/>
            </w:pPr>
            <w:r>
              <w:t>Zowel voor acute als niet-acute zorg</w:t>
            </w:r>
          </w:p>
        </w:tc>
      </w:tr>
      <w:tr w:rsidR="00686855" w14:paraId="790E6C3E" w14:textId="77777777" w:rsidTr="00453FD0">
        <w:trPr>
          <w:trHeight w:val="301"/>
        </w:trPr>
        <w:tc>
          <w:tcPr>
            <w:tcW w:w="2228" w:type="dxa"/>
            <w:shd w:val="clear" w:color="auto" w:fill="F2F4FA"/>
          </w:tcPr>
          <w:p w14:paraId="25FF1250" w14:textId="3D3ACDCF" w:rsidR="00686855" w:rsidRDefault="0085759A" w:rsidP="00453FD0">
            <w:pPr>
              <w:pStyle w:val="BasistekstzonderafstandNZa"/>
            </w:pPr>
            <w:r>
              <w:t>SEH</w:t>
            </w:r>
            <w:r w:rsidR="00686855">
              <w:t xml:space="preserve"> (regulier)</w:t>
            </w:r>
          </w:p>
        </w:tc>
        <w:tc>
          <w:tcPr>
            <w:tcW w:w="1995" w:type="dxa"/>
            <w:shd w:val="clear" w:color="auto" w:fill="F2F4FA"/>
          </w:tcPr>
          <w:p w14:paraId="456E5B35" w14:textId="77777777" w:rsidR="00686855" w:rsidRDefault="00686855" w:rsidP="00453FD0">
            <w:pPr>
              <w:pStyle w:val="BasistekstzonderafstandNZa"/>
            </w:pPr>
            <w:r>
              <w:t>Nee</w:t>
            </w:r>
          </w:p>
        </w:tc>
        <w:tc>
          <w:tcPr>
            <w:tcW w:w="3285" w:type="dxa"/>
            <w:shd w:val="clear" w:color="auto" w:fill="F2F4FA"/>
          </w:tcPr>
          <w:p w14:paraId="35ADD96B" w14:textId="77777777" w:rsidR="00686855" w:rsidRDefault="00686855" w:rsidP="00453FD0">
            <w:pPr>
              <w:pStyle w:val="BasistekstzonderafstandNZa"/>
            </w:pPr>
            <w:r>
              <w:t>n.v.t.</w:t>
            </w:r>
          </w:p>
        </w:tc>
        <w:tc>
          <w:tcPr>
            <w:tcW w:w="3827" w:type="dxa"/>
            <w:shd w:val="clear" w:color="auto" w:fill="F2F4FA"/>
          </w:tcPr>
          <w:p w14:paraId="697ABD8D" w14:textId="77777777" w:rsidR="00686855" w:rsidRDefault="00686855" w:rsidP="00453FD0">
            <w:pPr>
              <w:pStyle w:val="BasistekstzonderafstandNZa"/>
            </w:pPr>
            <w:r>
              <w:t>Naar gebruik (dbc’s)</w:t>
            </w:r>
          </w:p>
        </w:tc>
        <w:tc>
          <w:tcPr>
            <w:tcW w:w="3544" w:type="dxa"/>
            <w:shd w:val="clear" w:color="auto" w:fill="F2F4FA"/>
          </w:tcPr>
          <w:p w14:paraId="24C6C8B4" w14:textId="77777777" w:rsidR="00686855" w:rsidRDefault="00686855" w:rsidP="00453FD0">
            <w:pPr>
              <w:pStyle w:val="BasistekstzonderafstandNZa"/>
            </w:pPr>
          </w:p>
        </w:tc>
      </w:tr>
      <w:tr w:rsidR="00686855" w14:paraId="310F90DB" w14:textId="77777777" w:rsidTr="00453FD0">
        <w:trPr>
          <w:trHeight w:val="1077"/>
        </w:trPr>
        <w:tc>
          <w:tcPr>
            <w:tcW w:w="2228" w:type="dxa"/>
            <w:shd w:val="clear" w:color="auto" w:fill="F2F4FA"/>
          </w:tcPr>
          <w:p w14:paraId="395B71F9" w14:textId="500EF903" w:rsidR="00686855" w:rsidRDefault="0085759A" w:rsidP="00453FD0">
            <w:pPr>
              <w:pStyle w:val="BasistekstzonderafstandNZa"/>
            </w:pPr>
            <w:r>
              <w:t>SEH</w:t>
            </w:r>
            <w:r w:rsidR="00686855">
              <w:t xml:space="preserve"> (BB Wmg*)</w:t>
            </w:r>
          </w:p>
        </w:tc>
        <w:tc>
          <w:tcPr>
            <w:tcW w:w="1995" w:type="dxa"/>
            <w:shd w:val="clear" w:color="auto" w:fill="F2F4FA"/>
          </w:tcPr>
          <w:p w14:paraId="04302338" w14:textId="77777777" w:rsidR="00686855" w:rsidRDefault="00686855" w:rsidP="00453FD0">
            <w:pPr>
              <w:pStyle w:val="BasistekstzonderafstandNZa"/>
            </w:pPr>
            <w:r>
              <w:t>Ja</w:t>
            </w:r>
          </w:p>
        </w:tc>
        <w:tc>
          <w:tcPr>
            <w:tcW w:w="3285" w:type="dxa"/>
            <w:shd w:val="clear" w:color="auto" w:fill="F2F4FA"/>
          </w:tcPr>
          <w:p w14:paraId="45C3D2F1" w14:textId="77777777" w:rsidR="00686855" w:rsidRDefault="00686855" w:rsidP="00453FD0">
            <w:pPr>
              <w:pStyle w:val="BasistekstzonderafstandNZa"/>
            </w:pPr>
            <w:r>
              <w:t>Genormeerde capaciteit en vergoeding voor ‘gevoelige’ seh</w:t>
            </w:r>
          </w:p>
        </w:tc>
        <w:tc>
          <w:tcPr>
            <w:tcW w:w="3827" w:type="dxa"/>
            <w:shd w:val="clear" w:color="auto" w:fill="F2F4FA"/>
          </w:tcPr>
          <w:p w14:paraId="048038DA" w14:textId="77777777" w:rsidR="00686855" w:rsidRDefault="00686855" w:rsidP="00453FD0">
            <w:pPr>
              <w:pStyle w:val="BasistekstzonderafstandNZa"/>
            </w:pPr>
            <w:r>
              <w:t>Subsidie (lumpsum) door overheid</w:t>
            </w:r>
          </w:p>
        </w:tc>
        <w:tc>
          <w:tcPr>
            <w:tcW w:w="3544" w:type="dxa"/>
            <w:shd w:val="clear" w:color="auto" w:fill="F2F4FA"/>
          </w:tcPr>
          <w:p w14:paraId="4611B9BE" w14:textId="77777777" w:rsidR="00686855" w:rsidRDefault="00686855" w:rsidP="00453FD0">
            <w:pPr>
              <w:pStyle w:val="BasistekstzonderafstandNZa"/>
            </w:pPr>
            <w:r>
              <w:t>Als de reguliere seh een vorm van beschikbaarheidsbekostiging krijgt, vervalt de noodzaak van een BB Wmg* voor ‘gevoelige’ seh</w:t>
            </w:r>
          </w:p>
        </w:tc>
      </w:tr>
      <w:tr w:rsidR="00686855" w14:paraId="7845EF5C" w14:textId="77777777" w:rsidTr="00453FD0">
        <w:trPr>
          <w:trHeight w:val="605"/>
        </w:trPr>
        <w:tc>
          <w:tcPr>
            <w:tcW w:w="2228" w:type="dxa"/>
            <w:shd w:val="clear" w:color="auto" w:fill="F2F4FA"/>
          </w:tcPr>
          <w:p w14:paraId="3D34EB70" w14:textId="77777777" w:rsidR="00686855" w:rsidRDefault="00686855" w:rsidP="00453FD0">
            <w:pPr>
              <w:pStyle w:val="BasistekstzonderafstandNZa"/>
            </w:pPr>
            <w:r>
              <w:t>Acute verloskunde (regulier)</w:t>
            </w:r>
          </w:p>
        </w:tc>
        <w:tc>
          <w:tcPr>
            <w:tcW w:w="1995" w:type="dxa"/>
            <w:shd w:val="clear" w:color="auto" w:fill="F2F4FA"/>
          </w:tcPr>
          <w:p w14:paraId="32390546" w14:textId="77777777" w:rsidR="00686855" w:rsidRDefault="00686855" w:rsidP="00453FD0">
            <w:pPr>
              <w:pStyle w:val="BasistekstzonderafstandNZa"/>
            </w:pPr>
            <w:r>
              <w:t>Nee</w:t>
            </w:r>
          </w:p>
        </w:tc>
        <w:tc>
          <w:tcPr>
            <w:tcW w:w="3285" w:type="dxa"/>
            <w:shd w:val="clear" w:color="auto" w:fill="F2F4FA"/>
          </w:tcPr>
          <w:p w14:paraId="508C233F" w14:textId="77777777" w:rsidR="00686855" w:rsidRDefault="00686855" w:rsidP="00453FD0">
            <w:pPr>
              <w:pStyle w:val="BasistekstzonderafstandNZa"/>
            </w:pPr>
            <w:r>
              <w:t>n.v.t.</w:t>
            </w:r>
          </w:p>
        </w:tc>
        <w:tc>
          <w:tcPr>
            <w:tcW w:w="3827" w:type="dxa"/>
            <w:shd w:val="clear" w:color="auto" w:fill="F2F4FA"/>
          </w:tcPr>
          <w:p w14:paraId="2B311968" w14:textId="77777777" w:rsidR="00686855" w:rsidRDefault="00686855" w:rsidP="00453FD0">
            <w:pPr>
              <w:pStyle w:val="BasistekstzonderafstandNZa"/>
            </w:pPr>
            <w:r>
              <w:t>Verloskunde prestaties/dbc’s</w:t>
            </w:r>
          </w:p>
        </w:tc>
        <w:tc>
          <w:tcPr>
            <w:tcW w:w="3544" w:type="dxa"/>
            <w:shd w:val="clear" w:color="auto" w:fill="F2F4FA"/>
          </w:tcPr>
          <w:p w14:paraId="15A86561" w14:textId="02FAD043" w:rsidR="00686855" w:rsidRDefault="00686855" w:rsidP="00453FD0">
            <w:pPr>
              <w:pStyle w:val="BasistekstzonderafstandNZa"/>
            </w:pPr>
          </w:p>
        </w:tc>
      </w:tr>
      <w:tr w:rsidR="00686855" w14:paraId="23A77284" w14:textId="77777777" w:rsidTr="00453FD0">
        <w:trPr>
          <w:trHeight w:val="605"/>
        </w:trPr>
        <w:tc>
          <w:tcPr>
            <w:tcW w:w="2228" w:type="dxa"/>
            <w:shd w:val="clear" w:color="auto" w:fill="F2F4FA"/>
          </w:tcPr>
          <w:p w14:paraId="2DFC944F" w14:textId="77777777" w:rsidR="00686855" w:rsidRDefault="00686855" w:rsidP="00453FD0">
            <w:pPr>
              <w:pStyle w:val="BasistekstzonderafstandNZa"/>
            </w:pPr>
            <w:r>
              <w:t>Acute verloskunde (BB Wmg*)</w:t>
            </w:r>
          </w:p>
        </w:tc>
        <w:tc>
          <w:tcPr>
            <w:tcW w:w="1995" w:type="dxa"/>
            <w:shd w:val="clear" w:color="auto" w:fill="F2F4FA"/>
          </w:tcPr>
          <w:p w14:paraId="4DD26627" w14:textId="77777777" w:rsidR="00686855" w:rsidRDefault="00686855" w:rsidP="00453FD0">
            <w:pPr>
              <w:pStyle w:val="BasistekstzonderafstandNZa"/>
            </w:pPr>
            <w:r>
              <w:t>Ja</w:t>
            </w:r>
          </w:p>
        </w:tc>
        <w:tc>
          <w:tcPr>
            <w:tcW w:w="3285" w:type="dxa"/>
            <w:shd w:val="clear" w:color="auto" w:fill="F2F4FA"/>
          </w:tcPr>
          <w:p w14:paraId="1BA5BCA3" w14:textId="77777777" w:rsidR="00686855" w:rsidRDefault="00686855" w:rsidP="00453FD0">
            <w:pPr>
              <w:pStyle w:val="BasistekstzonderafstandNZa"/>
            </w:pPr>
            <w:r>
              <w:t>Genormeerde capaciteit, alleen ‘gevoelige’ acute verloskunde</w:t>
            </w:r>
          </w:p>
        </w:tc>
        <w:tc>
          <w:tcPr>
            <w:tcW w:w="3827" w:type="dxa"/>
            <w:shd w:val="clear" w:color="auto" w:fill="F2F4FA"/>
          </w:tcPr>
          <w:p w14:paraId="40428438" w14:textId="77777777" w:rsidR="00686855" w:rsidRDefault="00686855" w:rsidP="00453FD0">
            <w:pPr>
              <w:pStyle w:val="BasistekstzonderafstandNZa"/>
            </w:pPr>
            <w:r>
              <w:t>Subsidie (lumpsum) door overheid</w:t>
            </w:r>
          </w:p>
        </w:tc>
        <w:tc>
          <w:tcPr>
            <w:tcW w:w="3544" w:type="dxa"/>
            <w:shd w:val="clear" w:color="auto" w:fill="F2F4FA"/>
          </w:tcPr>
          <w:p w14:paraId="52D72B5D" w14:textId="77777777" w:rsidR="00686855" w:rsidRDefault="00686855" w:rsidP="00453FD0">
            <w:pPr>
              <w:pStyle w:val="BasistekstzonderafstandNZa"/>
            </w:pPr>
          </w:p>
        </w:tc>
      </w:tr>
      <w:tr w:rsidR="00686855" w14:paraId="7E015441" w14:textId="77777777" w:rsidTr="00453FD0">
        <w:trPr>
          <w:trHeight w:val="605"/>
        </w:trPr>
        <w:tc>
          <w:tcPr>
            <w:tcW w:w="2228" w:type="dxa"/>
            <w:shd w:val="clear" w:color="auto" w:fill="F2F4FA"/>
          </w:tcPr>
          <w:p w14:paraId="69E102B9" w14:textId="77777777" w:rsidR="00686855" w:rsidRDefault="00686855" w:rsidP="00453FD0">
            <w:pPr>
              <w:pStyle w:val="BasistekstzonderafstandNZa"/>
            </w:pPr>
            <w:r>
              <w:t>Trauma (heli en MMT) (BB Wmg*)</w:t>
            </w:r>
          </w:p>
        </w:tc>
        <w:tc>
          <w:tcPr>
            <w:tcW w:w="1995" w:type="dxa"/>
            <w:shd w:val="clear" w:color="auto" w:fill="F2F4FA"/>
          </w:tcPr>
          <w:p w14:paraId="78326C10" w14:textId="77777777" w:rsidR="00686855" w:rsidRDefault="00686855" w:rsidP="00453FD0">
            <w:pPr>
              <w:pStyle w:val="BasistekstzonderafstandNZa"/>
            </w:pPr>
            <w:r>
              <w:t>Ja</w:t>
            </w:r>
          </w:p>
        </w:tc>
        <w:tc>
          <w:tcPr>
            <w:tcW w:w="3285" w:type="dxa"/>
            <w:shd w:val="clear" w:color="auto" w:fill="F2F4FA"/>
          </w:tcPr>
          <w:p w14:paraId="4168A17E" w14:textId="77777777" w:rsidR="00686855" w:rsidRDefault="00686855" w:rsidP="00453FD0">
            <w:pPr>
              <w:pStyle w:val="BasistekstzonderafstandNZa"/>
            </w:pPr>
            <w:r>
              <w:t>Genormeerde capaciteit en vergoeding</w:t>
            </w:r>
          </w:p>
        </w:tc>
        <w:tc>
          <w:tcPr>
            <w:tcW w:w="3827" w:type="dxa"/>
            <w:shd w:val="clear" w:color="auto" w:fill="F2F4FA"/>
          </w:tcPr>
          <w:p w14:paraId="66082607" w14:textId="77777777" w:rsidR="00686855" w:rsidRDefault="00686855" w:rsidP="00453FD0">
            <w:pPr>
              <w:pStyle w:val="BasistekstzonderafstandNZa"/>
            </w:pPr>
            <w:r>
              <w:t>Subsidie (lumpsum) door overheid</w:t>
            </w:r>
          </w:p>
        </w:tc>
        <w:tc>
          <w:tcPr>
            <w:tcW w:w="3544" w:type="dxa"/>
            <w:shd w:val="clear" w:color="auto" w:fill="F2F4FA"/>
          </w:tcPr>
          <w:p w14:paraId="61A7D0C7" w14:textId="77777777" w:rsidR="00686855" w:rsidRDefault="00686855" w:rsidP="00453FD0">
            <w:pPr>
              <w:pStyle w:val="BasistekstzonderafstandNZa"/>
            </w:pPr>
          </w:p>
        </w:tc>
      </w:tr>
      <w:tr w:rsidR="00686855" w14:paraId="2091394E" w14:textId="77777777" w:rsidTr="00453FD0">
        <w:trPr>
          <w:trHeight w:val="628"/>
        </w:trPr>
        <w:tc>
          <w:tcPr>
            <w:tcW w:w="2228" w:type="dxa"/>
            <w:shd w:val="clear" w:color="auto" w:fill="F2F4FA"/>
          </w:tcPr>
          <w:p w14:paraId="140A4C62" w14:textId="0E277F06" w:rsidR="00686855" w:rsidRDefault="00743707" w:rsidP="00453FD0">
            <w:pPr>
              <w:pStyle w:val="BasistekstzonderafstandNZa"/>
            </w:pPr>
            <w:r>
              <w:t xml:space="preserve">Acute </w:t>
            </w:r>
            <w:r w:rsidR="00686855">
              <w:t>GGZ</w:t>
            </w:r>
          </w:p>
        </w:tc>
        <w:tc>
          <w:tcPr>
            <w:tcW w:w="1995" w:type="dxa"/>
            <w:shd w:val="clear" w:color="auto" w:fill="F2F4FA"/>
          </w:tcPr>
          <w:p w14:paraId="6A210E5C" w14:textId="77777777" w:rsidR="00686855" w:rsidRDefault="00686855" w:rsidP="00453FD0">
            <w:pPr>
              <w:pStyle w:val="BasistekstzonderafstandNZa"/>
            </w:pPr>
            <w:r>
              <w:t>Ja</w:t>
            </w:r>
          </w:p>
        </w:tc>
        <w:tc>
          <w:tcPr>
            <w:tcW w:w="3285" w:type="dxa"/>
            <w:shd w:val="clear" w:color="auto" w:fill="F2F4FA"/>
          </w:tcPr>
          <w:p w14:paraId="1130D98F" w14:textId="77777777" w:rsidR="00686855" w:rsidRDefault="00686855" w:rsidP="00453FD0">
            <w:pPr>
              <w:pStyle w:val="BasistekstzonderafstandNZa"/>
            </w:pPr>
            <w:r>
              <w:t>Capaciteit (niet genormeerd) en genormeerd bedrag</w:t>
            </w:r>
          </w:p>
        </w:tc>
        <w:tc>
          <w:tcPr>
            <w:tcW w:w="3827" w:type="dxa"/>
            <w:shd w:val="clear" w:color="auto" w:fill="F2F4FA"/>
          </w:tcPr>
          <w:p w14:paraId="1A16F946" w14:textId="77777777" w:rsidR="00686855" w:rsidRDefault="00686855" w:rsidP="00453FD0">
            <w:pPr>
              <w:pStyle w:val="BasistekstzonderafstandNZa"/>
            </w:pPr>
            <w:r>
              <w:t>Naar gebruik (crisis dbc) en verrekening achteraf</w:t>
            </w:r>
          </w:p>
        </w:tc>
        <w:tc>
          <w:tcPr>
            <w:tcW w:w="3544" w:type="dxa"/>
            <w:shd w:val="clear" w:color="auto" w:fill="F2F4FA"/>
          </w:tcPr>
          <w:p w14:paraId="7E65C05A" w14:textId="77777777" w:rsidR="00686855" w:rsidRDefault="00686855" w:rsidP="00453FD0">
            <w:pPr>
              <w:pStyle w:val="BasistekstzonderafstandNZa"/>
            </w:pPr>
            <w:r>
              <w:t>Capaciteit wordt in onderhandeling met verzekeraars vastgesteld.</w:t>
            </w:r>
          </w:p>
        </w:tc>
      </w:tr>
      <w:tr w:rsidR="00686855" w14:paraId="452B3D84" w14:textId="77777777" w:rsidTr="00453FD0">
        <w:trPr>
          <w:trHeight w:val="909"/>
        </w:trPr>
        <w:tc>
          <w:tcPr>
            <w:tcW w:w="2228" w:type="dxa"/>
            <w:shd w:val="clear" w:color="auto" w:fill="F2F4FA"/>
          </w:tcPr>
          <w:p w14:paraId="7E501B81" w14:textId="77777777" w:rsidR="00686855" w:rsidRDefault="00686855" w:rsidP="00453FD0">
            <w:pPr>
              <w:pStyle w:val="BasistekstzonderafstandNZa"/>
            </w:pPr>
            <w:r>
              <w:t>Farmacie (dienstapotheek)</w:t>
            </w:r>
          </w:p>
        </w:tc>
        <w:tc>
          <w:tcPr>
            <w:tcW w:w="1995" w:type="dxa"/>
            <w:shd w:val="clear" w:color="auto" w:fill="F2F4FA"/>
          </w:tcPr>
          <w:p w14:paraId="623C3094" w14:textId="77777777" w:rsidR="00686855" w:rsidRDefault="00686855" w:rsidP="00453FD0">
            <w:pPr>
              <w:pStyle w:val="BasistekstzonderafstandNZa"/>
            </w:pPr>
            <w:r>
              <w:t>Nee</w:t>
            </w:r>
          </w:p>
        </w:tc>
        <w:tc>
          <w:tcPr>
            <w:tcW w:w="3285" w:type="dxa"/>
            <w:shd w:val="clear" w:color="auto" w:fill="F2F4FA"/>
          </w:tcPr>
          <w:p w14:paraId="3A207C67" w14:textId="77777777" w:rsidR="00686855" w:rsidRDefault="00686855" w:rsidP="00453FD0">
            <w:pPr>
              <w:pStyle w:val="BasistekstzonderafstandNZa"/>
            </w:pPr>
            <w:r>
              <w:t>n.v.t.</w:t>
            </w:r>
          </w:p>
          <w:p w14:paraId="0B513EB5" w14:textId="77777777" w:rsidR="00686855" w:rsidRDefault="00686855" w:rsidP="00453FD0">
            <w:pPr>
              <w:pStyle w:val="BasistekstzonderafstandNZa"/>
            </w:pPr>
            <w:r>
              <w:t>Vrije tarieven</w:t>
            </w:r>
          </w:p>
        </w:tc>
        <w:tc>
          <w:tcPr>
            <w:tcW w:w="3827" w:type="dxa"/>
            <w:shd w:val="clear" w:color="auto" w:fill="F2F4FA"/>
          </w:tcPr>
          <w:p w14:paraId="46DF5D93" w14:textId="77777777" w:rsidR="00686855" w:rsidRDefault="00686855" w:rsidP="00453FD0">
            <w:pPr>
              <w:pStyle w:val="BasistekstzonderafstandNZa"/>
            </w:pPr>
            <w:r>
              <w:t>Naar gebruik</w:t>
            </w:r>
          </w:p>
          <w:p w14:paraId="0215B69C" w14:textId="77777777" w:rsidR="00686855" w:rsidRDefault="00686855" w:rsidP="00453FD0">
            <w:pPr>
              <w:pStyle w:val="BasistekstzonderafstandNZa"/>
            </w:pPr>
            <w:r>
              <w:t>Vrij tarief terhandstelling (deelprestatie ANZ dienstverlening)</w:t>
            </w:r>
          </w:p>
        </w:tc>
        <w:tc>
          <w:tcPr>
            <w:tcW w:w="3544" w:type="dxa"/>
            <w:shd w:val="clear" w:color="auto" w:fill="F2F4FA"/>
          </w:tcPr>
          <w:p w14:paraId="160B28DC" w14:textId="77777777" w:rsidR="00686855" w:rsidRDefault="00686855" w:rsidP="00453FD0">
            <w:pPr>
              <w:pStyle w:val="BasistekstzonderafstandNZa"/>
            </w:pPr>
            <w:r>
              <w:t>Zorgverzekeraars wijzen dienstapotheek aan</w:t>
            </w:r>
          </w:p>
        </w:tc>
      </w:tr>
      <w:tr w:rsidR="00686855" w14:paraId="3D5F7E56" w14:textId="77777777" w:rsidTr="003D56B0">
        <w:trPr>
          <w:trHeight w:val="60"/>
        </w:trPr>
        <w:tc>
          <w:tcPr>
            <w:tcW w:w="2228" w:type="dxa"/>
            <w:tcBorders>
              <w:bottom w:val="single" w:sz="4" w:space="0" w:color="auto"/>
            </w:tcBorders>
            <w:shd w:val="clear" w:color="auto" w:fill="F2F4FA"/>
          </w:tcPr>
          <w:p w14:paraId="26E3C746" w14:textId="77777777" w:rsidR="00686855" w:rsidRDefault="00686855" w:rsidP="00453FD0">
            <w:pPr>
              <w:pStyle w:val="BasistekstzonderafstandNZa"/>
            </w:pPr>
            <w:r>
              <w:t>Wijkverpleging (niet planbaar)</w:t>
            </w:r>
          </w:p>
        </w:tc>
        <w:tc>
          <w:tcPr>
            <w:tcW w:w="1995" w:type="dxa"/>
            <w:tcBorders>
              <w:bottom w:val="single" w:sz="4" w:space="0" w:color="auto"/>
            </w:tcBorders>
            <w:shd w:val="clear" w:color="auto" w:fill="F2F4FA"/>
          </w:tcPr>
          <w:p w14:paraId="0B608580" w14:textId="77777777" w:rsidR="00686855" w:rsidRDefault="00686855" w:rsidP="00453FD0">
            <w:pPr>
              <w:pStyle w:val="BasistekstzonderafstandNZa"/>
            </w:pPr>
            <w:r>
              <w:t>Nee, wel mogelijk</w:t>
            </w:r>
          </w:p>
        </w:tc>
        <w:tc>
          <w:tcPr>
            <w:tcW w:w="3285" w:type="dxa"/>
            <w:tcBorders>
              <w:bottom w:val="single" w:sz="4" w:space="0" w:color="auto"/>
            </w:tcBorders>
            <w:shd w:val="clear" w:color="auto" w:fill="F2F4FA"/>
          </w:tcPr>
          <w:p w14:paraId="10EE3467" w14:textId="77777777" w:rsidR="00686855" w:rsidRDefault="00686855" w:rsidP="00453FD0">
            <w:pPr>
              <w:pStyle w:val="BasistekstzonderafstandNZa"/>
            </w:pPr>
            <w:r>
              <w:t>Systeemfuncties (prestaties)</w:t>
            </w:r>
          </w:p>
        </w:tc>
        <w:tc>
          <w:tcPr>
            <w:tcW w:w="3827" w:type="dxa"/>
            <w:tcBorders>
              <w:bottom w:val="single" w:sz="4" w:space="0" w:color="auto"/>
            </w:tcBorders>
            <w:shd w:val="clear" w:color="auto" w:fill="F2F4FA"/>
          </w:tcPr>
          <w:p w14:paraId="1D5D100A" w14:textId="77777777" w:rsidR="00686855" w:rsidRDefault="00686855" w:rsidP="00453FD0">
            <w:pPr>
              <w:pStyle w:val="BasistekstzonderafstandNZa"/>
            </w:pPr>
            <w:r>
              <w:t>Bedrag per prestatie of via uurtarief</w:t>
            </w:r>
          </w:p>
        </w:tc>
        <w:tc>
          <w:tcPr>
            <w:tcW w:w="3544" w:type="dxa"/>
            <w:tcBorders>
              <w:bottom w:val="single" w:sz="4" w:space="0" w:color="auto"/>
            </w:tcBorders>
            <w:shd w:val="clear" w:color="auto" w:fill="F2F4FA"/>
          </w:tcPr>
          <w:p w14:paraId="163D0117" w14:textId="77777777" w:rsidR="00686855" w:rsidRDefault="00686855" w:rsidP="00453FD0">
            <w:pPr>
              <w:pStyle w:val="BasistekstzonderafstandNZa"/>
            </w:pPr>
          </w:p>
        </w:tc>
      </w:tr>
      <w:tr w:rsidR="003D56B0" w14:paraId="58498681" w14:textId="77777777" w:rsidTr="003D56B0">
        <w:trPr>
          <w:trHeight w:val="60"/>
        </w:trPr>
        <w:tc>
          <w:tcPr>
            <w:tcW w:w="14879" w:type="dxa"/>
            <w:gridSpan w:val="5"/>
            <w:tcBorders>
              <w:left w:val="nil"/>
              <w:bottom w:val="nil"/>
              <w:right w:val="nil"/>
            </w:tcBorders>
            <w:shd w:val="clear" w:color="auto" w:fill="auto"/>
          </w:tcPr>
          <w:p w14:paraId="77782C54" w14:textId="0247BDF8" w:rsidR="003D56B0" w:rsidRPr="003D56B0" w:rsidRDefault="003D56B0" w:rsidP="00453FD0">
            <w:pPr>
              <w:pStyle w:val="BasistekstzonderafstandNZa"/>
              <w:rPr>
                <w:i/>
              </w:rPr>
            </w:pPr>
            <w:r w:rsidRPr="003D56B0">
              <w:rPr>
                <w:i/>
                <w:sz w:val="18"/>
              </w:rPr>
              <w:t>* Beschikbaarheidbijdrage Wmg</w:t>
            </w:r>
          </w:p>
        </w:tc>
      </w:tr>
    </w:tbl>
    <w:p w14:paraId="6E1B2DF5" w14:textId="77777777" w:rsidR="003D56B0" w:rsidRDefault="003D56B0" w:rsidP="001E11A5">
      <w:pPr>
        <w:pStyle w:val="BasistekstzonderafstandNZa"/>
        <w:sectPr w:rsidR="003D56B0" w:rsidSect="0012656E">
          <w:pgSz w:w="16838" w:h="11906" w:orient="landscape" w:code="9"/>
          <w:pgMar w:top="1332" w:right="1230" w:bottom="1332" w:left="1560" w:header="284" w:footer="284" w:gutter="0"/>
          <w:cols w:space="708"/>
          <w:titlePg/>
          <w:docGrid w:linePitch="360"/>
        </w:sectPr>
      </w:pPr>
    </w:p>
    <w:bookmarkEnd w:id="0"/>
    <w:bookmarkEnd w:id="1"/>
    <w:p w14:paraId="4AA439E8" w14:textId="29F06E14" w:rsidR="00CB35E4" w:rsidRPr="00E95623" w:rsidRDefault="00CB35E4" w:rsidP="00CB35E4">
      <w:pPr>
        <w:pStyle w:val="BasistekstzonderafstandNZa"/>
      </w:pPr>
      <w:r>
        <w:rPr>
          <w:noProof/>
        </w:rPr>
        <w:lastRenderedPageBreak/>
        <mc:AlternateContent>
          <mc:Choice Requires="wps">
            <w:drawing>
              <wp:anchor distT="0" distB="0" distL="114300" distR="114300" simplePos="0" relativeHeight="251658251" behindDoc="1" locked="0" layoutInCell="1" allowOverlap="1" wp14:anchorId="194E56F2" wp14:editId="1E94A7A5">
                <wp:simplePos x="0" y="0"/>
                <wp:positionH relativeFrom="page">
                  <wp:posOffset>2080895</wp:posOffset>
                </wp:positionH>
                <wp:positionV relativeFrom="page">
                  <wp:posOffset>9587865</wp:posOffset>
                </wp:positionV>
                <wp:extent cx="3589200" cy="349200"/>
                <wp:effectExtent l="0" t="0" r="11430" b="13335"/>
                <wp:wrapNone/>
                <wp:docPr id="8" name="2_para01# [Newtonlaan 1-41  ▪  3584 BX Utrecht  ▪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0" cy="349200"/>
                        </a:xfrm>
                        <a:prstGeom prst="rect">
                          <a:avLst/>
                        </a:prstGeom>
                        <a:noFill/>
                        <a:ln>
                          <a:noFill/>
                        </a:ln>
                      </wps:spPr>
                      <wps:txbx>
                        <w:txbxContent>
                          <w:p w14:paraId="675E2AF6" w14:textId="77777777" w:rsidR="007656E4" w:rsidRDefault="007656E4" w:rsidP="00CB35E4">
                            <w:pPr>
                              <w:spacing w:line="224" w:lineRule="exact"/>
                              <w:rPr>
                                <w:color w:val="FFFFFF"/>
                                <w:spacing w:val="4"/>
                                <w:sz w:val="16"/>
                                <w:szCs w:val="16"/>
                              </w:rPr>
                            </w:pPr>
                            <w:r>
                              <w:rPr>
                                <w:color w:val="FFFFFF"/>
                                <w:spacing w:val="4"/>
                                <w:sz w:val="16"/>
                                <w:szCs w:val="16"/>
                              </w:rPr>
                              <w:t>Newtonlaan 1-41  ▪  3584 BX Utrecht  ▪  Postbus 3017  ▪  3502 GA Utrecht</w:t>
                            </w:r>
                          </w:p>
                          <w:p w14:paraId="22A2FD68" w14:textId="77777777" w:rsidR="007656E4" w:rsidRDefault="007656E4" w:rsidP="00CB35E4">
                            <w:pPr>
                              <w:spacing w:line="224" w:lineRule="exact"/>
                              <w:rPr>
                                <w:color w:val="FFFFFF"/>
                                <w:spacing w:val="4"/>
                                <w:sz w:val="16"/>
                                <w:szCs w:val="16"/>
                              </w:rPr>
                            </w:pPr>
                            <w:r>
                              <w:rPr>
                                <w:color w:val="FFFFFF"/>
                                <w:spacing w:val="4"/>
                                <w:sz w:val="16"/>
                                <w:szCs w:val="16"/>
                              </w:rPr>
                              <w:t>T 030 - 296 81 11  ▪  F 030 - 296 82 96  ▪  E info@nza.nl  ▪  www.nza.nl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E56F2" id="2_para01# [Newtonlaan 1-41  ▪  3584 BX Utrecht  ▪  ]" o:spid="_x0000_s1037" type="#_x0000_t202" style="position:absolute;margin-left:163.85pt;margin-top:754.95pt;width:282.6pt;height:27.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" filled="f" stroked="f">
                <v:textbox inset="0,0,0,0">
                  <w:txbxContent>
                    <w:p w14:paraId="675E2AF6" w14:textId="77777777" w:rsidR="007656E4" w:rsidRDefault="007656E4" w:rsidP="00CB35E4">
                      <w:pPr>
                        <w:spacing w:line="224" w:lineRule="exact"/>
                        <w:rPr>
                          <w:color w:val="FFFFFF"/>
                          <w:spacing w:val="4"/>
                          <w:sz w:val="16"/>
                          <w:szCs w:val="16"/>
                        </w:rPr>
                      </w:pPr>
                      <w:r>
                        <w:rPr>
                          <w:color w:val="FFFFFF"/>
                          <w:spacing w:val="4"/>
                          <w:sz w:val="16"/>
                          <w:szCs w:val="16"/>
                        </w:rPr>
                        <w:t>Newtonlaan 1-41  ▪  3584 BX Utrecht  ▪  Postbus 3017  ▪  3502 GA Utrecht</w:t>
                      </w:r>
                    </w:p>
                    <w:p w14:paraId="22A2FD68" w14:textId="77777777" w:rsidR="007656E4" w:rsidRDefault="007656E4" w:rsidP="00CB35E4">
                      <w:pPr>
                        <w:spacing w:line="224" w:lineRule="exact"/>
                        <w:rPr>
                          <w:color w:val="FFFFFF"/>
                          <w:spacing w:val="4"/>
                          <w:sz w:val="16"/>
                          <w:szCs w:val="16"/>
                        </w:rPr>
                      </w:pPr>
                      <w:r>
                        <w:rPr>
                          <w:color w:val="FFFFFF"/>
                          <w:spacing w:val="4"/>
                          <w:sz w:val="16"/>
                          <w:szCs w:val="16"/>
                        </w:rPr>
                        <w:t>T 030 - 296 81 11  ▪  F 030 - 296 82 96  ▪  E info@nza.nl  ▪  www.nza.nl</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1ED9CBA4" wp14:editId="24660D8C">
                <wp:simplePos x="0" y="0"/>
                <wp:positionH relativeFrom="column">
                  <wp:posOffset>2185670</wp:posOffset>
                </wp:positionH>
                <wp:positionV relativeFrom="paragraph">
                  <wp:posOffset>3899535</wp:posOffset>
                </wp:positionV>
                <wp:extent cx="1515600" cy="1224000"/>
                <wp:effectExtent l="0" t="0" r="8890" b="0"/>
                <wp:wrapNone/>
                <wp:docPr id="241"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5600" cy="122400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13334" id="1_para01#Freeform 27 [Alt text =NZa Logo]" o:spid="_x0000_s1026" alt="NZa Logo" style="position:absolute;margin-left:172.1pt;margin-top:307.05pt;width:119.35pt;height:96.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"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stroked="f">
                <v:path arrowok="t" o:connecttype="custom" o:connectlocs="578142,702467;519471,717068;364391,513280;342508,510423;335214,702467;310160,717068;295572,405355;353925,390753;509323,594224;530888,597398;538182,405355;563870,390753;868957,645647;710705,621205;880056,438367;865785,390753;617467,405037;631738,462174;784915,486616;615564,669454;629835,717068;883545,702467;868957,645647;1375742,887527;475389,1217651;310160,1150039;49156,413608;323163,17141;410059,1270;1349103,221564;1484838,637712;1320878,238705;405619,34282;300012,82531;69770,635807;433527,1190988;1279015,933871;1454710,624697;1214002,405037;1199731,716751;1174360,702467;1044651,724369;1044651,382817;1174360,405037;1199731,390436;1174360,553593;942533,553593;1174360,553593" o:connectangles="0,0,0,0,0,0,0,0,0,0,0,0,0,0,0,0,0,0,0,0,0,0,0,0,0,0,0,0,0,0,0,0,0,0,0,0,0,0,0,0,0,0,0,0,0,0,0,0"/>
                <o:lock v:ext="edit" verticies="t"/>
              </v:shape>
            </w:pict>
          </mc:Fallback>
        </mc:AlternateContent>
      </w:r>
      <w:r>
        <w:rPr>
          <w:noProof/>
        </w:rPr>
        <mc:AlternateContent>
          <mc:Choice Requires="wps">
            <w:drawing>
              <wp:anchor distT="0" distB="0" distL="114300" distR="114300" simplePos="0" relativeHeight="251658249" behindDoc="1" locked="0" layoutInCell="1" allowOverlap="1" wp14:anchorId="7A228BD2" wp14:editId="1A5B00EF">
                <wp:simplePos x="0" y="0"/>
                <wp:positionH relativeFrom="page">
                  <wp:posOffset>2080895</wp:posOffset>
                </wp:positionH>
                <wp:positionV relativeFrom="page">
                  <wp:posOffset>9587865</wp:posOffset>
                </wp:positionV>
                <wp:extent cx="3589200" cy="349200"/>
                <wp:effectExtent l="0" t="0" r="11430" b="13335"/>
                <wp:wrapNone/>
                <wp:docPr id="263" name="2_para01# [Newtonlaan 1-41  ▪  3584 BX Utrecht  ▪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0" cy="349200"/>
                        </a:xfrm>
                        <a:prstGeom prst="rect">
                          <a:avLst/>
                        </a:prstGeom>
                        <a:noFill/>
                        <a:ln>
                          <a:noFill/>
                        </a:ln>
                      </wps:spPr>
                      <wps:txbx>
                        <w:txbxContent>
                          <w:p w14:paraId="61E030AF" w14:textId="77777777" w:rsidR="007656E4" w:rsidRDefault="007656E4" w:rsidP="00CB35E4">
                            <w:pPr>
                              <w:spacing w:line="224" w:lineRule="exact"/>
                              <w:rPr>
                                <w:color w:val="FFFFFF"/>
                                <w:spacing w:val="4"/>
                                <w:sz w:val="16"/>
                                <w:szCs w:val="16"/>
                              </w:rPr>
                            </w:pPr>
                            <w:r>
                              <w:rPr>
                                <w:color w:val="FFFFFF"/>
                                <w:spacing w:val="4"/>
                                <w:sz w:val="16"/>
                                <w:szCs w:val="16"/>
                              </w:rPr>
                              <w:t>Newtonlaan 1-41  ▪  3584 BX Utrecht  ▪  Postbus 3017  ▪  3502 GA Utrecht</w:t>
                            </w:r>
                          </w:p>
                          <w:p w14:paraId="70B8825D" w14:textId="77777777" w:rsidR="007656E4" w:rsidRDefault="007656E4" w:rsidP="00CB35E4">
                            <w:pPr>
                              <w:spacing w:line="224" w:lineRule="exact"/>
                              <w:rPr>
                                <w:color w:val="FFFFFF"/>
                                <w:spacing w:val="4"/>
                                <w:sz w:val="16"/>
                                <w:szCs w:val="16"/>
                              </w:rPr>
                            </w:pPr>
                            <w:r>
                              <w:rPr>
                                <w:color w:val="FFFFFF"/>
                                <w:spacing w:val="4"/>
                                <w:sz w:val="16"/>
                                <w:szCs w:val="16"/>
                              </w:rPr>
                              <w:t>T 030 - 296 81 11  ▪  F 030 - 296 82 96  ▪  E info@nza.nl  ▪  www.nza.nl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28BD2" id="_x0000_s1038" type="#_x0000_t202" style="position:absolute;margin-left:163.85pt;margin-top:754.95pt;width:282.6pt;height:2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" filled="f" stroked="f">
                <v:textbox inset="0,0,0,0">
                  <w:txbxContent>
                    <w:p w14:paraId="61E030AF" w14:textId="77777777" w:rsidR="007656E4" w:rsidRDefault="007656E4" w:rsidP="00CB35E4">
                      <w:pPr>
                        <w:spacing w:line="224" w:lineRule="exact"/>
                        <w:rPr>
                          <w:color w:val="FFFFFF"/>
                          <w:spacing w:val="4"/>
                          <w:sz w:val="16"/>
                          <w:szCs w:val="16"/>
                        </w:rPr>
                      </w:pPr>
                      <w:r>
                        <w:rPr>
                          <w:color w:val="FFFFFF"/>
                          <w:spacing w:val="4"/>
                          <w:sz w:val="16"/>
                          <w:szCs w:val="16"/>
                        </w:rPr>
                        <w:t>Newtonlaan 1-41  ▪  3584 BX Utrecht  ▪  Postbus 3017  ▪  3502 GA Utrecht</w:t>
                      </w:r>
                    </w:p>
                    <w:p w14:paraId="70B8825D" w14:textId="77777777" w:rsidR="007656E4" w:rsidRDefault="007656E4" w:rsidP="00CB35E4">
                      <w:pPr>
                        <w:spacing w:line="224" w:lineRule="exact"/>
                        <w:rPr>
                          <w:color w:val="FFFFFF"/>
                          <w:spacing w:val="4"/>
                          <w:sz w:val="16"/>
                          <w:szCs w:val="16"/>
                        </w:rPr>
                      </w:pPr>
                      <w:r>
                        <w:rPr>
                          <w:color w:val="FFFFFF"/>
                          <w:spacing w:val="4"/>
                          <w:sz w:val="16"/>
                          <w:szCs w:val="16"/>
                        </w:rPr>
                        <w:t>T 030 - 296 81 11  ▪  F 030 - 296 82 96  ▪  E info@nza.nl  ▪  www.nza.nl</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303F9E3A" wp14:editId="13A5E2E7">
                <wp:simplePos x="0" y="0"/>
                <wp:positionH relativeFrom="column">
                  <wp:posOffset>2185670</wp:posOffset>
                </wp:positionH>
                <wp:positionV relativeFrom="paragraph">
                  <wp:posOffset>3899535</wp:posOffset>
                </wp:positionV>
                <wp:extent cx="1515600" cy="1224000"/>
                <wp:effectExtent l="0" t="0" r="8890" b="0"/>
                <wp:wrapNone/>
                <wp:docPr id="262"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5600" cy="122400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BA9B5" id="1_para01#Freeform 27 [Alt text =NZa Logo]" o:spid="_x0000_s1026" alt="NZa Logo" style="position:absolute;margin-left:172.1pt;margin-top:307.05pt;width:119.35pt;height:96.4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"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stroked="f">
                <v:path arrowok="t" o:connecttype="custom" o:connectlocs="578142,702467;519471,717068;364391,513280;342508,510423;335214,702467;310160,717068;295572,405355;353925,390753;509323,594224;530888,597398;538182,405355;563870,390753;868957,645647;710705,621205;880056,438367;865785,390753;617467,405037;631738,462174;784915,486616;615564,669454;629835,717068;883545,702467;868957,645647;1375742,887527;475389,1217651;310160,1150039;49156,413608;323163,17141;410059,1270;1349103,221564;1484838,637712;1320878,238705;405619,34282;300012,82531;69770,635807;433527,1190988;1279015,933871;1454710,624697;1214002,405037;1199731,716751;1174360,702467;1044651,724369;1044651,382817;1174360,405037;1199731,390436;1174360,553593;942533,553593;1174360,553593" o:connectangles="0,0,0,0,0,0,0,0,0,0,0,0,0,0,0,0,0,0,0,0,0,0,0,0,0,0,0,0,0,0,0,0,0,0,0,0,0,0,0,0,0,0,0,0,0,0,0,0"/>
                <o:lock v:ext="edit" verticies="t"/>
              </v:shape>
            </w:pict>
          </mc:Fallback>
        </mc:AlternateContent>
      </w:r>
      <w:r>
        <w:rPr>
          <w:noProof/>
        </w:rPr>
        <mc:AlternateContent>
          <mc:Choice Requires="wpg">
            <w:drawing>
              <wp:anchor distT="0" distB="0" distL="114300" distR="114300" simplePos="0" relativeHeight="251658255" behindDoc="1" locked="0" layoutInCell="1" allowOverlap="1" wp14:anchorId="5DFE6480" wp14:editId="03625F44">
                <wp:simplePos x="0" y="0"/>
                <wp:positionH relativeFrom="page">
                  <wp:posOffset>0</wp:posOffset>
                </wp:positionH>
                <wp:positionV relativeFrom="page">
                  <wp:posOffset>0</wp:posOffset>
                </wp:positionV>
                <wp:extent cx="7560000" cy="10692000"/>
                <wp:effectExtent l="0" t="0" r="3175" b="0"/>
                <wp:wrapNone/>
                <wp:docPr id="256" name="Groep 25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560000" cy="10692000"/>
                          <a:chOff x="635" y="635"/>
                          <a:chExt cx="7559040" cy="10690225"/>
                        </a:xfrm>
                      </wpg:grpSpPr>
                      <wps:wsp>
                        <wps:cNvPr id="257" name="Rectangle 2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ChangeArrowheads="1"/>
                        </wps:cNvSpPr>
                        <wps:spPr bwMode="auto">
                          <a:xfrm>
                            <a:off x="420370" y="420370"/>
                            <a:ext cx="6719569" cy="9850121"/>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Freeform 2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635" y="5499735"/>
                            <a:ext cx="7559040" cy="3017520"/>
                          </a:xfrm>
                          <a:custGeom>
                            <a:avLst/>
                            <a:gdLst>
                              <a:gd name="T0" fmla="*/ 22488 w 23812"/>
                              <a:gd name="T1" fmla="*/ 1478 h 9506"/>
                              <a:gd name="T2" fmla="*/ 19443 w 23812"/>
                              <a:gd name="T3" fmla="*/ 4881 h 9506"/>
                              <a:gd name="T4" fmla="*/ 14334 w 23812"/>
                              <a:gd name="T5" fmla="*/ 8475 h 9506"/>
                              <a:gd name="T6" fmla="*/ 14022 w 23812"/>
                              <a:gd name="T7" fmla="*/ 8596 h 9506"/>
                              <a:gd name="T8" fmla="*/ 9211 w 23812"/>
                              <a:gd name="T9" fmla="*/ 9470 h 9506"/>
                              <a:gd name="T10" fmla="*/ 9104 w 23812"/>
                              <a:gd name="T11" fmla="*/ 9469 h 9506"/>
                              <a:gd name="T12" fmla="*/ 8999 w 23812"/>
                              <a:gd name="T13" fmla="*/ 9468 h 9506"/>
                              <a:gd name="T14" fmla="*/ 3656 w 23812"/>
                              <a:gd name="T15" fmla="*/ 8294 h 9506"/>
                              <a:gd name="T16" fmla="*/ 1323 w 23812"/>
                              <a:gd name="T17" fmla="*/ 7264 h 9506"/>
                              <a:gd name="T18" fmla="*/ 0 w 23812"/>
                              <a:gd name="T19" fmla="*/ 6680 h 9506"/>
                              <a:gd name="T20" fmla="*/ 0 w 23812"/>
                              <a:gd name="T21" fmla="*/ 6723 h 9506"/>
                              <a:gd name="T22" fmla="*/ 1323 w 23812"/>
                              <a:gd name="T23" fmla="*/ 7307 h 9506"/>
                              <a:gd name="T24" fmla="*/ 3640 w 23812"/>
                              <a:gd name="T25" fmla="*/ 8330 h 9506"/>
                              <a:gd name="T26" fmla="*/ 9100 w 23812"/>
                              <a:gd name="T27" fmla="*/ 9505 h 9506"/>
                              <a:gd name="T28" fmla="*/ 9181 w 23812"/>
                              <a:gd name="T29" fmla="*/ 9506 h 9506"/>
                              <a:gd name="T30" fmla="*/ 9204 w 23812"/>
                              <a:gd name="T31" fmla="*/ 9506 h 9506"/>
                              <a:gd name="T32" fmla="*/ 12109 w 23812"/>
                              <a:gd name="T33" fmla="*/ 9191 h 9506"/>
                              <a:gd name="T34" fmla="*/ 14322 w 23812"/>
                              <a:gd name="T35" fmla="*/ 8517 h 9506"/>
                              <a:gd name="T36" fmla="*/ 14639 w 23812"/>
                              <a:gd name="T37" fmla="*/ 8386 h 9506"/>
                              <a:gd name="T38" fmla="*/ 14640 w 23812"/>
                              <a:gd name="T39" fmla="*/ 8386 h 9506"/>
                              <a:gd name="T40" fmla="*/ 19473 w 23812"/>
                              <a:gd name="T41" fmla="*/ 4908 h 9506"/>
                              <a:gd name="T42" fmla="*/ 22488 w 23812"/>
                              <a:gd name="T43" fmla="*/ 1538 h 9506"/>
                              <a:gd name="T44" fmla="*/ 23812 w 23812"/>
                              <a:gd name="T45" fmla="*/ 59 h 9506"/>
                              <a:gd name="T46" fmla="*/ 23812 w 23812"/>
                              <a:gd name="T47" fmla="*/ 0 h 9506"/>
                              <a:gd name="T48" fmla="*/ 22488 w 23812"/>
                              <a:gd name="T49" fmla="*/ 1478 h 9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812" h="9506">
                                <a:moveTo>
                                  <a:pt x="22488" y="1478"/>
                                </a:moveTo>
                                <a:cubicBezTo>
                                  <a:pt x="19443" y="4881"/>
                                  <a:pt x="19443" y="4881"/>
                                  <a:pt x="19443" y="4881"/>
                                </a:cubicBezTo>
                                <a:cubicBezTo>
                                  <a:pt x="17999" y="6495"/>
                                  <a:pt x="16244" y="7704"/>
                                  <a:pt x="14334" y="8475"/>
                                </a:cubicBezTo>
                                <a:cubicBezTo>
                                  <a:pt x="14230" y="8517"/>
                                  <a:pt x="14126" y="8557"/>
                                  <a:pt x="14022" y="8596"/>
                                </a:cubicBezTo>
                                <a:cubicBezTo>
                                  <a:pt x="12486" y="9173"/>
                                  <a:pt x="10856" y="9470"/>
                                  <a:pt x="9211" y="9470"/>
                                </a:cubicBezTo>
                                <a:cubicBezTo>
                                  <a:pt x="9175" y="9470"/>
                                  <a:pt x="9140" y="9470"/>
                                  <a:pt x="9104" y="9469"/>
                                </a:cubicBezTo>
                                <a:cubicBezTo>
                                  <a:pt x="9069" y="9469"/>
                                  <a:pt x="9034" y="9469"/>
                                  <a:pt x="8999" y="9468"/>
                                </a:cubicBezTo>
                                <a:cubicBezTo>
                                  <a:pt x="7198" y="9440"/>
                                  <a:pt x="5382" y="9056"/>
                                  <a:pt x="3656" y="8294"/>
                                </a:cubicBezTo>
                                <a:cubicBezTo>
                                  <a:pt x="1323" y="7264"/>
                                  <a:pt x="1323" y="7264"/>
                                  <a:pt x="1323" y="7264"/>
                                </a:cubicBezTo>
                                <a:cubicBezTo>
                                  <a:pt x="0" y="6680"/>
                                  <a:pt x="0" y="6680"/>
                                  <a:pt x="0" y="6680"/>
                                </a:cubicBezTo>
                                <a:cubicBezTo>
                                  <a:pt x="0" y="6723"/>
                                  <a:pt x="0" y="6723"/>
                                  <a:pt x="0" y="6723"/>
                                </a:cubicBezTo>
                                <a:cubicBezTo>
                                  <a:pt x="1323" y="7307"/>
                                  <a:pt x="1323" y="7307"/>
                                  <a:pt x="1323" y="7307"/>
                                </a:cubicBezTo>
                                <a:cubicBezTo>
                                  <a:pt x="3640" y="8330"/>
                                  <a:pt x="3640" y="8330"/>
                                  <a:pt x="3640" y="8330"/>
                                </a:cubicBezTo>
                                <a:cubicBezTo>
                                  <a:pt x="5382" y="9100"/>
                                  <a:pt x="7232" y="9495"/>
                                  <a:pt x="9100" y="9505"/>
                                </a:cubicBezTo>
                                <a:cubicBezTo>
                                  <a:pt x="9127" y="9506"/>
                                  <a:pt x="9154" y="9506"/>
                                  <a:pt x="9181" y="9506"/>
                                </a:cubicBezTo>
                                <a:cubicBezTo>
                                  <a:pt x="9204" y="9506"/>
                                  <a:pt x="9204" y="9506"/>
                                  <a:pt x="9204" y="9506"/>
                                </a:cubicBezTo>
                                <a:cubicBezTo>
                                  <a:pt x="10172" y="9504"/>
                                  <a:pt x="11144" y="9400"/>
                                  <a:pt x="12109" y="9191"/>
                                </a:cubicBezTo>
                                <a:cubicBezTo>
                                  <a:pt x="12871" y="9027"/>
                                  <a:pt x="13610" y="8801"/>
                                  <a:pt x="14322" y="8517"/>
                                </a:cubicBezTo>
                                <a:cubicBezTo>
                                  <a:pt x="14428" y="8475"/>
                                  <a:pt x="14534" y="8431"/>
                                  <a:pt x="14639" y="8386"/>
                                </a:cubicBezTo>
                                <a:cubicBezTo>
                                  <a:pt x="14639" y="8386"/>
                                  <a:pt x="14640" y="8386"/>
                                  <a:pt x="14640" y="8386"/>
                                </a:cubicBezTo>
                                <a:cubicBezTo>
                                  <a:pt x="16475" y="7600"/>
                                  <a:pt x="18117" y="6423"/>
                                  <a:pt x="19473" y="4908"/>
                                </a:cubicBezTo>
                                <a:cubicBezTo>
                                  <a:pt x="22488" y="1538"/>
                                  <a:pt x="22488" y="1538"/>
                                  <a:pt x="22488" y="1538"/>
                                </a:cubicBezTo>
                                <a:cubicBezTo>
                                  <a:pt x="23812" y="59"/>
                                  <a:pt x="23812" y="59"/>
                                  <a:pt x="23812" y="59"/>
                                </a:cubicBezTo>
                                <a:cubicBezTo>
                                  <a:pt x="23812" y="0"/>
                                  <a:pt x="23812" y="0"/>
                                  <a:pt x="23812" y="0"/>
                                </a:cubicBezTo>
                                <a:lnTo>
                                  <a:pt x="22488" y="1478"/>
                                </a:lnTo>
                                <a:close/>
                              </a:path>
                            </a:pathLst>
                          </a:custGeom>
                          <a:solidFill>
                            <a:srgbClr val="3F7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635" y="6679565"/>
                            <a:ext cx="7559040" cy="2334260"/>
                          </a:xfrm>
                          <a:custGeom>
                            <a:avLst/>
                            <a:gdLst>
                              <a:gd name="T0" fmla="*/ 22488 w 23812"/>
                              <a:gd name="T1" fmla="*/ 4983 h 7354"/>
                              <a:gd name="T2" fmla="*/ 9204 w 23812"/>
                              <a:gd name="T3" fmla="*/ 5789 h 7354"/>
                              <a:gd name="T4" fmla="*/ 9104 w 23812"/>
                              <a:gd name="T5" fmla="*/ 5752 h 7354"/>
                              <a:gd name="T6" fmla="*/ 7325 w 23812"/>
                              <a:gd name="T7" fmla="*/ 4976 h 7354"/>
                              <a:gd name="T8" fmla="*/ 7198 w 23812"/>
                              <a:gd name="T9" fmla="*/ 4911 h 7354"/>
                              <a:gd name="T10" fmla="*/ 5166 w 23812"/>
                              <a:gd name="T11" fmla="*/ 3671 h 7354"/>
                              <a:gd name="T12" fmla="*/ 1323 w 23812"/>
                              <a:gd name="T13" fmla="*/ 940 h 7354"/>
                              <a:gd name="T14" fmla="*/ 0 w 23812"/>
                              <a:gd name="T15" fmla="*/ 0 h 7354"/>
                              <a:gd name="T16" fmla="*/ 0 w 23812"/>
                              <a:gd name="T17" fmla="*/ 49 h 7354"/>
                              <a:gd name="T18" fmla="*/ 1323 w 23812"/>
                              <a:gd name="T19" fmla="*/ 989 h 7354"/>
                              <a:gd name="T20" fmla="*/ 5142 w 23812"/>
                              <a:gd name="T21" fmla="*/ 3703 h 7354"/>
                              <a:gd name="T22" fmla="*/ 7045 w 23812"/>
                              <a:gd name="T23" fmla="*/ 4874 h 7354"/>
                              <a:gd name="T24" fmla="*/ 7046 w 23812"/>
                              <a:gd name="T25" fmla="*/ 4874 h 7354"/>
                              <a:gd name="T26" fmla="*/ 7175 w 23812"/>
                              <a:gd name="T27" fmla="*/ 4942 h 7354"/>
                              <a:gd name="T28" fmla="*/ 8999 w 23812"/>
                              <a:gd name="T29" fmla="*/ 5751 h 7354"/>
                              <a:gd name="T30" fmla="*/ 9100 w 23812"/>
                              <a:gd name="T31" fmla="*/ 5788 h 7354"/>
                              <a:gd name="T32" fmla="*/ 9929 w 23812"/>
                              <a:gd name="T33" fmla="*/ 6068 h 7354"/>
                              <a:gd name="T34" fmla="*/ 14909 w 23812"/>
                              <a:gd name="T35" fmla="*/ 6818 h 7354"/>
                              <a:gd name="T36" fmla="*/ 15094 w 23812"/>
                              <a:gd name="T37" fmla="*/ 6818 h 7354"/>
                              <a:gd name="T38" fmla="*/ 20243 w 23812"/>
                              <a:gd name="T39" fmla="*/ 5956 h 7354"/>
                              <a:gd name="T40" fmla="*/ 22488 w 23812"/>
                              <a:gd name="T41" fmla="*/ 5024 h 7354"/>
                              <a:gd name="T42" fmla="*/ 23812 w 23812"/>
                              <a:gd name="T43" fmla="*/ 4284 h 7354"/>
                              <a:gd name="T44" fmla="*/ 23812 w 23812"/>
                              <a:gd name="T45" fmla="*/ 4238 h 7354"/>
                              <a:gd name="T46" fmla="*/ 22488 w 23812"/>
                              <a:gd name="T47" fmla="*/ 4983 h 7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12" h="7354">
                                <a:moveTo>
                                  <a:pt x="22488" y="4983"/>
                                </a:moveTo>
                                <a:cubicBezTo>
                                  <a:pt x="18335" y="7081"/>
                                  <a:pt x="13529" y="7354"/>
                                  <a:pt x="9204" y="5789"/>
                                </a:cubicBezTo>
                                <a:cubicBezTo>
                                  <a:pt x="9170" y="5777"/>
                                  <a:pt x="9137" y="5764"/>
                                  <a:pt x="9104" y="5752"/>
                                </a:cubicBezTo>
                                <a:cubicBezTo>
                                  <a:pt x="8500" y="5529"/>
                                  <a:pt x="7906" y="5270"/>
                                  <a:pt x="7325" y="4976"/>
                                </a:cubicBezTo>
                                <a:cubicBezTo>
                                  <a:pt x="7282" y="4954"/>
                                  <a:pt x="7240" y="4933"/>
                                  <a:pt x="7198" y="4911"/>
                                </a:cubicBezTo>
                                <a:cubicBezTo>
                                  <a:pt x="6500" y="4550"/>
                                  <a:pt x="5821" y="4136"/>
                                  <a:pt x="5166" y="3671"/>
                                </a:cubicBezTo>
                                <a:cubicBezTo>
                                  <a:pt x="1323" y="940"/>
                                  <a:pt x="1323" y="940"/>
                                  <a:pt x="1323" y="940"/>
                                </a:cubicBezTo>
                                <a:cubicBezTo>
                                  <a:pt x="0" y="0"/>
                                  <a:pt x="0" y="0"/>
                                  <a:pt x="0" y="0"/>
                                </a:cubicBezTo>
                                <a:cubicBezTo>
                                  <a:pt x="0" y="49"/>
                                  <a:pt x="0" y="49"/>
                                  <a:pt x="0" y="49"/>
                                </a:cubicBezTo>
                                <a:cubicBezTo>
                                  <a:pt x="1323" y="989"/>
                                  <a:pt x="1323" y="989"/>
                                  <a:pt x="1323" y="989"/>
                                </a:cubicBezTo>
                                <a:cubicBezTo>
                                  <a:pt x="5142" y="3703"/>
                                  <a:pt x="5142" y="3703"/>
                                  <a:pt x="5142" y="3703"/>
                                </a:cubicBezTo>
                                <a:cubicBezTo>
                                  <a:pt x="5752" y="4137"/>
                                  <a:pt x="6388" y="4528"/>
                                  <a:pt x="7045" y="4874"/>
                                </a:cubicBezTo>
                                <a:cubicBezTo>
                                  <a:pt x="7045" y="4874"/>
                                  <a:pt x="7045" y="4874"/>
                                  <a:pt x="7046" y="4874"/>
                                </a:cubicBezTo>
                                <a:cubicBezTo>
                                  <a:pt x="7088" y="4898"/>
                                  <a:pt x="7132" y="4920"/>
                                  <a:pt x="7175" y="4942"/>
                                </a:cubicBezTo>
                                <a:cubicBezTo>
                                  <a:pt x="7766" y="5248"/>
                                  <a:pt x="8375" y="5518"/>
                                  <a:pt x="8999" y="5751"/>
                                </a:cubicBezTo>
                                <a:cubicBezTo>
                                  <a:pt x="9033" y="5764"/>
                                  <a:pt x="9066" y="5776"/>
                                  <a:pt x="9100" y="5788"/>
                                </a:cubicBezTo>
                                <a:cubicBezTo>
                                  <a:pt x="9374" y="5889"/>
                                  <a:pt x="9650" y="5982"/>
                                  <a:pt x="9929" y="6068"/>
                                </a:cubicBezTo>
                                <a:cubicBezTo>
                                  <a:pt x="11543" y="6566"/>
                                  <a:pt x="13217" y="6818"/>
                                  <a:pt x="14909" y="6818"/>
                                </a:cubicBezTo>
                                <a:cubicBezTo>
                                  <a:pt x="14970" y="6818"/>
                                  <a:pt x="15032" y="6818"/>
                                  <a:pt x="15094" y="6818"/>
                                </a:cubicBezTo>
                                <a:cubicBezTo>
                                  <a:pt x="16848" y="6798"/>
                                  <a:pt x="18581" y="6509"/>
                                  <a:pt x="20243" y="5956"/>
                                </a:cubicBezTo>
                                <a:cubicBezTo>
                                  <a:pt x="21015" y="5699"/>
                                  <a:pt x="21765" y="5388"/>
                                  <a:pt x="22488" y="5024"/>
                                </a:cubicBezTo>
                                <a:cubicBezTo>
                                  <a:pt x="22940" y="4798"/>
                                  <a:pt x="23381" y="4551"/>
                                  <a:pt x="23812" y="4284"/>
                                </a:cubicBezTo>
                                <a:cubicBezTo>
                                  <a:pt x="23812" y="4238"/>
                                  <a:pt x="23812" y="4238"/>
                                  <a:pt x="23812" y="4238"/>
                                </a:cubicBezTo>
                                <a:cubicBezTo>
                                  <a:pt x="23379" y="4507"/>
                                  <a:pt x="22938" y="4756"/>
                                  <a:pt x="22488" y="4983"/>
                                </a:cubicBezTo>
                                <a:close/>
                              </a:path>
                            </a:pathLst>
                          </a:custGeom>
                          <a:solidFill>
                            <a:srgbClr val="90D0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635" y="6403975"/>
                            <a:ext cx="7559040" cy="2007870"/>
                          </a:xfrm>
                          <a:custGeom>
                            <a:avLst/>
                            <a:gdLst>
                              <a:gd name="T0" fmla="*/ 22488 w 23812"/>
                              <a:gd name="T1" fmla="*/ 927 h 6325"/>
                              <a:gd name="T2" fmla="*/ 18780 w 23812"/>
                              <a:gd name="T3" fmla="*/ 3524 h 6325"/>
                              <a:gd name="T4" fmla="*/ 14640 w 23812"/>
                              <a:gd name="T5" fmla="*/ 5537 h 6325"/>
                              <a:gd name="T6" fmla="*/ 14639 w 23812"/>
                              <a:gd name="T7" fmla="*/ 5537 h 6325"/>
                              <a:gd name="T8" fmla="*/ 14334 w 23812"/>
                              <a:gd name="T9" fmla="*/ 5626 h 6325"/>
                              <a:gd name="T10" fmla="*/ 7198 w 23812"/>
                              <a:gd name="T11" fmla="*/ 5779 h 6325"/>
                              <a:gd name="T12" fmla="*/ 7046 w 23812"/>
                              <a:gd name="T13" fmla="*/ 5742 h 6325"/>
                              <a:gd name="T14" fmla="*/ 7045 w 23812"/>
                              <a:gd name="T15" fmla="*/ 5742 h 6325"/>
                              <a:gd name="T16" fmla="*/ 1761 w 23812"/>
                              <a:gd name="T17" fmla="*/ 3233 h 6325"/>
                              <a:gd name="T18" fmla="*/ 1323 w 23812"/>
                              <a:gd name="T19" fmla="*/ 2903 h 6325"/>
                              <a:gd name="T20" fmla="*/ 0 w 23812"/>
                              <a:gd name="T21" fmla="*/ 1906 h 6325"/>
                              <a:gd name="T22" fmla="*/ 0 w 23812"/>
                              <a:gd name="T23" fmla="*/ 1956 h 6325"/>
                              <a:gd name="T24" fmla="*/ 1323 w 23812"/>
                              <a:gd name="T25" fmla="*/ 2953 h 6325"/>
                              <a:gd name="T26" fmla="*/ 1737 w 23812"/>
                              <a:gd name="T27" fmla="*/ 3265 h 6325"/>
                              <a:gd name="T28" fmla="*/ 7175 w 23812"/>
                              <a:gd name="T29" fmla="*/ 5810 h 6325"/>
                              <a:gd name="T30" fmla="*/ 7325 w 23812"/>
                              <a:gd name="T31" fmla="*/ 5844 h 6325"/>
                              <a:gd name="T32" fmla="*/ 10220 w 23812"/>
                              <a:gd name="T33" fmla="*/ 6182 h 6325"/>
                              <a:gd name="T34" fmla="*/ 10473 w 23812"/>
                              <a:gd name="T35" fmla="*/ 6184 h 6325"/>
                              <a:gd name="T36" fmla="*/ 14022 w 23812"/>
                              <a:gd name="T37" fmla="*/ 5747 h 6325"/>
                              <a:gd name="T38" fmla="*/ 14322 w 23812"/>
                              <a:gd name="T39" fmla="*/ 5668 h 6325"/>
                              <a:gd name="T40" fmla="*/ 18803 w 23812"/>
                              <a:gd name="T41" fmla="*/ 3556 h 6325"/>
                              <a:gd name="T42" fmla="*/ 22488 w 23812"/>
                              <a:gd name="T43" fmla="*/ 976 h 6325"/>
                              <a:gd name="T44" fmla="*/ 23812 w 23812"/>
                              <a:gd name="T45" fmla="*/ 49 h 6325"/>
                              <a:gd name="T46" fmla="*/ 23812 w 23812"/>
                              <a:gd name="T47" fmla="*/ 0 h 6325"/>
                              <a:gd name="T48" fmla="*/ 22488 w 23812"/>
                              <a:gd name="T49" fmla="*/ 927 h 6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812" h="6325">
                                <a:moveTo>
                                  <a:pt x="22488" y="927"/>
                                </a:moveTo>
                                <a:cubicBezTo>
                                  <a:pt x="18780" y="3524"/>
                                  <a:pt x="18780" y="3524"/>
                                  <a:pt x="18780" y="3524"/>
                                </a:cubicBezTo>
                                <a:cubicBezTo>
                                  <a:pt x="17487" y="4428"/>
                                  <a:pt x="16089" y="5099"/>
                                  <a:pt x="14640" y="5537"/>
                                </a:cubicBezTo>
                                <a:cubicBezTo>
                                  <a:pt x="14640" y="5537"/>
                                  <a:pt x="14639" y="5537"/>
                                  <a:pt x="14639" y="5537"/>
                                </a:cubicBezTo>
                                <a:cubicBezTo>
                                  <a:pt x="14537" y="5568"/>
                                  <a:pt x="14436" y="5598"/>
                                  <a:pt x="14334" y="5626"/>
                                </a:cubicBezTo>
                                <a:cubicBezTo>
                                  <a:pt x="12000" y="6275"/>
                                  <a:pt x="9545" y="6325"/>
                                  <a:pt x="7198" y="5779"/>
                                </a:cubicBezTo>
                                <a:cubicBezTo>
                                  <a:pt x="7147" y="5767"/>
                                  <a:pt x="7096" y="5755"/>
                                  <a:pt x="7046" y="5742"/>
                                </a:cubicBezTo>
                                <a:cubicBezTo>
                                  <a:pt x="7045" y="5742"/>
                                  <a:pt x="7045" y="5742"/>
                                  <a:pt x="7045" y="5742"/>
                                </a:cubicBezTo>
                                <a:cubicBezTo>
                                  <a:pt x="5174" y="5285"/>
                                  <a:pt x="3374" y="4448"/>
                                  <a:pt x="1761" y="3233"/>
                                </a:cubicBezTo>
                                <a:cubicBezTo>
                                  <a:pt x="1323" y="2903"/>
                                  <a:pt x="1323" y="2903"/>
                                  <a:pt x="1323" y="2903"/>
                                </a:cubicBezTo>
                                <a:cubicBezTo>
                                  <a:pt x="0" y="1906"/>
                                  <a:pt x="0" y="1906"/>
                                  <a:pt x="0" y="1906"/>
                                </a:cubicBezTo>
                                <a:cubicBezTo>
                                  <a:pt x="0" y="1956"/>
                                  <a:pt x="0" y="1956"/>
                                  <a:pt x="0" y="1956"/>
                                </a:cubicBezTo>
                                <a:cubicBezTo>
                                  <a:pt x="1323" y="2953"/>
                                  <a:pt x="1323" y="2953"/>
                                  <a:pt x="1323" y="2953"/>
                                </a:cubicBezTo>
                                <a:cubicBezTo>
                                  <a:pt x="1737" y="3265"/>
                                  <a:pt x="1737" y="3265"/>
                                  <a:pt x="1737" y="3265"/>
                                </a:cubicBezTo>
                                <a:cubicBezTo>
                                  <a:pt x="3373" y="4498"/>
                                  <a:pt x="5217" y="5357"/>
                                  <a:pt x="7175" y="5810"/>
                                </a:cubicBezTo>
                                <a:cubicBezTo>
                                  <a:pt x="7225" y="5822"/>
                                  <a:pt x="7275" y="5833"/>
                                  <a:pt x="7325" y="5844"/>
                                </a:cubicBezTo>
                                <a:cubicBezTo>
                                  <a:pt x="8267" y="6052"/>
                                  <a:pt x="9236" y="6166"/>
                                  <a:pt x="10220" y="6182"/>
                                </a:cubicBezTo>
                                <a:cubicBezTo>
                                  <a:pt x="10304" y="6184"/>
                                  <a:pt x="10389" y="6184"/>
                                  <a:pt x="10473" y="6184"/>
                                </a:cubicBezTo>
                                <a:cubicBezTo>
                                  <a:pt x="11682" y="6184"/>
                                  <a:pt x="12871" y="6037"/>
                                  <a:pt x="14022" y="5747"/>
                                </a:cubicBezTo>
                                <a:cubicBezTo>
                                  <a:pt x="14122" y="5722"/>
                                  <a:pt x="14222" y="5696"/>
                                  <a:pt x="14322" y="5668"/>
                                </a:cubicBezTo>
                                <a:cubicBezTo>
                                  <a:pt x="15912" y="5232"/>
                                  <a:pt x="17423" y="4522"/>
                                  <a:pt x="18803" y="3556"/>
                                </a:cubicBezTo>
                                <a:cubicBezTo>
                                  <a:pt x="22488" y="976"/>
                                  <a:pt x="22488" y="976"/>
                                  <a:pt x="22488" y="976"/>
                                </a:cubicBezTo>
                                <a:cubicBezTo>
                                  <a:pt x="23812" y="49"/>
                                  <a:pt x="23812" y="49"/>
                                  <a:pt x="23812" y="49"/>
                                </a:cubicBezTo>
                                <a:cubicBezTo>
                                  <a:pt x="23812" y="0"/>
                                  <a:pt x="23812" y="0"/>
                                  <a:pt x="23812" y="0"/>
                                </a:cubicBezTo>
                                <a:lnTo>
                                  <a:pt x="22488" y="927"/>
                                </a:lnTo>
                                <a:close/>
                              </a:path>
                            </a:pathLst>
                          </a:custGeom>
                          <a:solidFill>
                            <a:srgbClr val="61A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3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noEditPoints="1"/>
                        </wps:cNvSpPr>
                        <wps:spPr bwMode="auto">
                          <a:xfrm>
                            <a:off x="635" y="635"/>
                            <a:ext cx="7559040" cy="10690225"/>
                          </a:xfrm>
                          <a:custGeom>
                            <a:avLst/>
                            <a:gdLst>
                              <a:gd name="T0" fmla="*/ 0 w 11904"/>
                              <a:gd name="T1" fmla="*/ 0 h 16835"/>
                              <a:gd name="T2" fmla="*/ 0 w 11904"/>
                              <a:gd name="T3" fmla="*/ 16835 h 16835"/>
                              <a:gd name="T4" fmla="*/ 11904 w 11904"/>
                              <a:gd name="T5" fmla="*/ 16835 h 16835"/>
                              <a:gd name="T6" fmla="*/ 11904 w 11904"/>
                              <a:gd name="T7" fmla="*/ 0 h 16835"/>
                              <a:gd name="T8" fmla="*/ 0 w 11904"/>
                              <a:gd name="T9" fmla="*/ 0 h 16835"/>
                              <a:gd name="T10" fmla="*/ 11243 w 11904"/>
                              <a:gd name="T11" fmla="*/ 16173 h 16835"/>
                              <a:gd name="T12" fmla="*/ 661 w 11904"/>
                              <a:gd name="T13" fmla="*/ 16173 h 16835"/>
                              <a:gd name="T14" fmla="*/ 661 w 11904"/>
                              <a:gd name="T15" fmla="*/ 661 h 16835"/>
                              <a:gd name="T16" fmla="*/ 11243 w 11904"/>
                              <a:gd name="T17" fmla="*/ 661 h 16835"/>
                              <a:gd name="T18" fmla="*/ 11243 w 11904"/>
                              <a:gd name="T19" fmla="*/ 16173 h 16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4" h="16835">
                                <a:moveTo>
                                  <a:pt x="0" y="0"/>
                                </a:moveTo>
                                <a:lnTo>
                                  <a:pt x="0" y="16835"/>
                                </a:lnTo>
                                <a:lnTo>
                                  <a:pt x="11904" y="16835"/>
                                </a:lnTo>
                                <a:lnTo>
                                  <a:pt x="11904" y="0"/>
                                </a:lnTo>
                                <a:lnTo>
                                  <a:pt x="0" y="0"/>
                                </a:lnTo>
                                <a:close/>
                                <a:moveTo>
                                  <a:pt x="11243" y="16173"/>
                                </a:moveTo>
                                <a:lnTo>
                                  <a:pt x="661" y="16173"/>
                                </a:lnTo>
                                <a:lnTo>
                                  <a:pt x="661" y="661"/>
                                </a:lnTo>
                                <a:lnTo>
                                  <a:pt x="11243" y="661"/>
                                </a:lnTo>
                                <a:lnTo>
                                  <a:pt x="11243" y="16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C07A6E" id="Groep 256" o:spid="_x0000_s1026" style="position:absolute;margin-left:0;margin-top:0;width:595.3pt;height:841.9pt;z-index:-251658225;mso-position-horizontal-relative:page;mso-position-vertical-relative:page;mso-width-relative:margin;mso-height-relative:margin" coordorigin="6,6" coordsize="75590,10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">
                <v:rect id="Rectangle 26" o:spid="_x0000_s1027" style="position:absolute;left:4203;top:4203;width:67196;height:98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" fillcolor="#28348b [3204]" stroked="f"/>
                <v:shape id="Freeform 28" o:spid="_x0000_s1028" style="position:absolute;left:6;top:54997;width:75590;height:30175;visibility:visible;mso-wrap-style:square;v-text-anchor:top" coordsize="23812,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" path="m22488,1478c19443,4881,19443,4881,19443,4881,17999,6495,16244,7704,14334,8475v-104,42,-208,82,-312,121c12486,9173,10856,9470,9211,9470v-36,,-71,,-107,-1c9069,9469,9034,9469,8999,9468,7198,9440,5382,9056,3656,8294,1323,7264,1323,7264,1323,7264,,6680,,6680,,6680v,43,,43,,43c1323,7307,1323,7307,1323,7307,3640,8330,3640,8330,3640,8330v1742,770,3592,1165,5460,1175c9127,9506,9154,9506,9181,9506v23,,23,,23,c10172,9504,11144,9400,12109,9191v762,-164,1501,-390,2213,-674c14428,8475,14534,8431,14639,8386v,,1,,1,c16475,7600,18117,6423,19473,4908,22488,1538,22488,1538,22488,1538,23812,59,23812,59,23812,59v,-59,,-59,,-59l22488,1478xe" fillcolor="#3f7c9b" stroked="f">
                  <v:path arrowok="t" o:connecttype="custom" o:connectlocs="7138741,469166;6172116,1549391;4550281,2690246;4451237,2728656;2924001,3006092;2890034,3005775;2856703,3005458;1160585,2632791;419982,2305835;0,2120454;0,2134103;419982,2319484;1155506,2644219;2888765,3017203;2914478,3017520;2921779,3017520;3843962,2917529;4546471,2703579;4647102,2661995;4647419,2661995;6181639,1557962;7138741,488212;7559040,18729;7559040,0;7138741,469166" o:connectangles="0,0,0,0,0,0,0,0,0,0,0,0,0,0,0,0,0,0,0,0,0,0,0,0,0"/>
                </v:shape>
                <v:shape id="Freeform 29" o:spid="_x0000_s1029" style="position:absolute;left:6;top:66795;width:75590;height:23343;visibility:visible;mso-wrap-style:square;v-text-anchor:top" coordsize="23812,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" path="m22488,4983c18335,7081,13529,7354,9204,5789v-34,-12,-67,-25,-100,-37c8500,5529,7906,5270,7325,4976v-43,-22,-85,-43,-127,-65c6500,4550,5821,4136,5166,3671,1323,940,1323,940,1323,940,,,,,,,,49,,49,,49,1323,989,1323,989,1323,989,5142,3703,5142,3703,5142,3703v610,434,1246,825,1903,1171c7045,4874,7045,4874,7046,4874v42,24,86,46,129,68c7766,5248,8375,5518,8999,5751v34,13,67,25,101,37c9374,5889,9650,5982,9929,6068v1614,498,3288,750,4980,750c14970,6818,15032,6818,15094,6818v1754,-20,3487,-309,5149,-862c21015,5699,21765,5388,22488,5024v452,-226,893,-473,1324,-740c23812,4238,23812,4238,23812,4238v-433,269,-874,518,-1324,745xe" fillcolor="#90d0f4" stroked="f">
                  <v:path arrowok="t" o:connecttype="custom" o:connectlocs="7138741,1581672;2921779,1837508;2890034,1825763;2325297,1579450;2284981,1558818;1639929,1165226;419982,298369;0,0;0,15553;419982,313922;1632311,1175383;2236412,1547074;2236729,1547074;2277680,1568658;2856703,1825446;2888765,1837190;3151928,1926066;4732812,2164126;4791540,2164126;6426073,1890516;7138741,1594686;7559040,1359800;7559040,1345199;7138741,1581672" o:connectangles="0,0,0,0,0,0,0,0,0,0,0,0,0,0,0,0,0,0,0,0,0,0,0,0"/>
                </v:shape>
                <v:shape id="Freeform 30" o:spid="_x0000_s1030" style="position:absolute;left:6;top:64039;width:75590;height:20079;visibility:visible;mso-wrap-style:square;v-text-anchor:top" coordsize="23812,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" path="m22488,927c18780,3524,18780,3524,18780,3524v-1293,904,-2691,1575,-4140,2013c14640,5537,14639,5537,14639,5537v-102,31,-203,61,-305,89c12000,6275,9545,6325,7198,5779v-51,-12,-102,-24,-152,-37c7045,5742,7045,5742,7045,5742,5174,5285,3374,4448,1761,3233,1323,2903,1323,2903,1323,2903,,1906,,1906,,1906v,50,,50,,50c1323,2953,1323,2953,1323,2953v414,312,414,312,414,312c3373,4498,5217,5357,7175,5810v50,12,100,23,150,34c8267,6052,9236,6166,10220,6182v84,2,169,2,253,2c11682,6184,12871,6037,14022,5747v100,-25,200,-51,300,-79c15912,5232,17423,4522,18803,3556,22488,976,22488,976,22488,976,23812,49,23812,49,23812,49v,-49,,-49,,-49l22488,927xe" fillcolor="#61abdf" stroked="f">
                  <v:path arrowok="t" o:connecttype="custom" o:connectlocs="7138741,294276;5961648,1118693;4647419,1757720;4647102,1757720;4550281,1785973;2284981,1834542;2236729,1822797;2236412,1822797;559024,1026315;419982,921557;0,605059;0,620932;419982,937429;551405,1036474;2277680,1844383;2325297,1855177;3244305,1962475;3324619,1963110;4451237,1824384;4546471,1799305;5968950,1128851;7138741,309831;7559040,15555;7559040,0;7138741,294276" o:connectangles="0,0,0,0,0,0,0,0,0,0,0,0,0,0,0,0,0,0,0,0,0,0,0,0,0"/>
                </v:shape>
                <v:shape id="Freeform 31" o:spid="_x0000_s1031" style="position:absolute;left:6;top:6;width:75590;height:106902;visibility:visible;mso-wrap-style:square;v-text-anchor:top" coordsize="11904,1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" path="m,l,16835r11904,l11904,,,xm11243,16173r-10582,l661,661r10582,l11243,16173xe" stroked="f">
                  <v:path arrowok="t" o:connecttype="custom" o:connectlocs="0,0;0,10690225;7559040,10690225;7559040,0;0,0;7139305,10269855;419735,10269855;419735,419735;7139305,419735;7139305,10269855" o:connectangles="0,0,0,0,0,0,0,0,0,0"/>
                  <o:lock v:ext="edit" verticies="t"/>
                </v:shape>
                <w10:wrap anchorx="page" anchory="page"/>
              </v:group>
            </w:pict>
          </mc:Fallback>
        </mc:AlternateContent>
      </w:r>
    </w:p>
    <w:p w14:paraId="5ECBE83F" w14:textId="110EA86D" w:rsidR="00B045B0" w:rsidRDefault="00BD6CA8" w:rsidP="00787864">
      <w:pPr>
        <w:pStyle w:val="Opsommingteken1eniveauNZa"/>
        <w:ind w:left="0" w:firstLine="0"/>
      </w:pPr>
      <w:ins w:id="1061" w:author="Arnoldus, Joost" w:date="2022-02-16T15:53:00Z">
        <w:r>
          <w:rPr>
            <w:noProof/>
          </w:rPr>
          <mc:AlternateContent>
            <mc:Choice Requires="wps">
              <w:drawing>
                <wp:anchor distT="0" distB="0" distL="114300" distR="114300" simplePos="0" relativeHeight="251667471" behindDoc="1" locked="0" layoutInCell="1" allowOverlap="1" wp14:anchorId="7A601CC2" wp14:editId="18C6141F">
                  <wp:simplePos x="0" y="0"/>
                  <wp:positionH relativeFrom="margin">
                    <wp:align>center</wp:align>
                  </wp:positionH>
                  <wp:positionV relativeFrom="bottomMargin">
                    <wp:posOffset>-130364</wp:posOffset>
                  </wp:positionV>
                  <wp:extent cx="3589200" cy="349200"/>
                  <wp:effectExtent l="0" t="0" r="11430" b="13335"/>
                  <wp:wrapNone/>
                  <wp:docPr id="16" name="2_para01# [Newtonlaan 1-41  ▪  3584 BX Utrecht  ▪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200" cy="349200"/>
                          </a:xfrm>
                          <a:prstGeom prst="rect">
                            <a:avLst/>
                          </a:prstGeom>
                          <a:noFill/>
                          <a:ln>
                            <a:noFill/>
                          </a:ln>
                        </wps:spPr>
                        <wps:txbx>
                          <w:txbxContent>
                            <w:p w14:paraId="5104EFCF" w14:textId="77777777" w:rsidR="00BD6CA8" w:rsidRDefault="00BD6CA8" w:rsidP="00BD6CA8">
                              <w:pPr>
                                <w:spacing w:line="224" w:lineRule="exact"/>
                                <w:rPr>
                                  <w:color w:val="FFFFFF"/>
                                  <w:spacing w:val="4"/>
                                  <w:sz w:val="16"/>
                                  <w:szCs w:val="16"/>
                                </w:rPr>
                              </w:pPr>
                              <w:r>
                                <w:rPr>
                                  <w:color w:val="FFFFFF"/>
                                  <w:spacing w:val="4"/>
                                  <w:sz w:val="16"/>
                                  <w:szCs w:val="16"/>
                                </w:rPr>
                                <w:t>Newtonlaan 1-41  ▪  3584 BX Utrecht  ▪  Postbus 3017  ▪  3502 GA Utrecht</w:t>
                              </w:r>
                            </w:p>
                            <w:p w14:paraId="4570BCFA" w14:textId="77777777" w:rsidR="00BD6CA8" w:rsidRDefault="00BD6CA8" w:rsidP="00BD6CA8">
                              <w:pPr>
                                <w:spacing w:line="224" w:lineRule="exact"/>
                                <w:rPr>
                                  <w:color w:val="FFFFFF"/>
                                  <w:spacing w:val="4"/>
                                  <w:sz w:val="16"/>
                                  <w:szCs w:val="16"/>
                                </w:rPr>
                              </w:pPr>
                              <w:r>
                                <w:rPr>
                                  <w:color w:val="FFFFFF"/>
                                  <w:spacing w:val="4"/>
                                  <w:sz w:val="16"/>
                                  <w:szCs w:val="16"/>
                                </w:rPr>
                                <w:t>T 030 - 296 81 11  ▪  F 030 - 296 82 96  ▪  E info@nza.nl  ▪  www.nza.nl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01CC2" id="_x0000_s1039" type="#_x0000_t202" style="position:absolute;margin-left:0;margin-top:-10.25pt;width:282.6pt;height:27.5pt;z-index:-25164900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" filled="f" stroked="f">
                  <v:textbox inset="0,0,0,0">
                    <w:txbxContent>
                      <w:p w14:paraId="5104EFCF" w14:textId="77777777" w:rsidR="00BD6CA8" w:rsidRDefault="00BD6CA8" w:rsidP="00BD6CA8">
                        <w:pPr>
                          <w:spacing w:line="224" w:lineRule="exact"/>
                          <w:rPr>
                            <w:color w:val="FFFFFF"/>
                            <w:spacing w:val="4"/>
                            <w:sz w:val="16"/>
                            <w:szCs w:val="16"/>
                          </w:rPr>
                        </w:pPr>
                        <w:r>
                          <w:rPr>
                            <w:color w:val="FFFFFF"/>
                            <w:spacing w:val="4"/>
                            <w:sz w:val="16"/>
                            <w:szCs w:val="16"/>
                          </w:rPr>
                          <w:t>Newtonlaan 1-41  ▪  3584 BX Utrecht  ▪  Postbus 3017  ▪  3502 GA Utrecht</w:t>
                        </w:r>
                      </w:p>
                      <w:p w14:paraId="4570BCFA" w14:textId="77777777" w:rsidR="00BD6CA8" w:rsidRDefault="00BD6CA8" w:rsidP="00BD6CA8">
                        <w:pPr>
                          <w:spacing w:line="224" w:lineRule="exact"/>
                          <w:rPr>
                            <w:color w:val="FFFFFF"/>
                            <w:spacing w:val="4"/>
                            <w:sz w:val="16"/>
                            <w:szCs w:val="16"/>
                          </w:rPr>
                        </w:pPr>
                        <w:r>
                          <w:rPr>
                            <w:color w:val="FFFFFF"/>
                            <w:spacing w:val="4"/>
                            <w:sz w:val="16"/>
                            <w:szCs w:val="16"/>
                          </w:rPr>
                          <w:t>T 030 - 296 81 11  ▪  F 030 - 296 82 96  ▪  E info@nza.nl  ▪  www.nza.nl</w:t>
                        </w:r>
                      </w:p>
                    </w:txbxContent>
                  </v:textbox>
                  <w10:wrap anchorx="margin" anchory="margin"/>
                </v:shape>
              </w:pict>
            </mc:Fallback>
          </mc:AlternateContent>
        </w:r>
      </w:ins>
      <w:ins w:id="1062" w:author="Arnoldus, Joost" w:date="2022-02-16T15:52:00Z">
        <w:r w:rsidR="00D8127F">
          <w:rPr>
            <w:noProof/>
          </w:rPr>
          <mc:AlternateContent>
            <mc:Choice Requires="wps">
              <w:drawing>
                <wp:anchor distT="0" distB="0" distL="114300" distR="114300" simplePos="0" relativeHeight="251665423" behindDoc="1" locked="0" layoutInCell="1" allowOverlap="1" wp14:anchorId="3E8D0D74" wp14:editId="0D8C0654">
                  <wp:simplePos x="0" y="0"/>
                  <wp:positionH relativeFrom="column">
                    <wp:posOffset>2185670</wp:posOffset>
                  </wp:positionH>
                  <wp:positionV relativeFrom="paragraph">
                    <wp:posOffset>3899535</wp:posOffset>
                  </wp:positionV>
                  <wp:extent cx="1515600" cy="1224000"/>
                  <wp:effectExtent l="0" t="0" r="8890" b="0"/>
                  <wp:wrapNone/>
                  <wp:docPr id="13"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5600" cy="122400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A6FE0" id="1_para01#Freeform 27 [Alt text =NZa Logo]" o:spid="_x0000_s1026" alt="NZa Logo" style="position:absolute;margin-left:172.1pt;margin-top:307.05pt;width:119.35pt;height:96.4pt;z-index:-251651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"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stroked="f">
                  <v:path arrowok="t" o:connecttype="custom" o:connectlocs="578142,702467;519471,717068;364391,513280;342508,510423;335214,702467;310160,717068;295572,405355;353925,390753;509323,594224;530888,597398;538182,405355;563870,390753;868957,645647;710705,621205;880056,438367;865785,390753;617467,405037;631738,462174;784915,486616;615564,669454;629835,717068;883545,702467;868957,645647;1375742,887527;475389,1217651;310160,1150039;49156,413608;323163,17141;410059,1270;1349103,221564;1484838,637712;1320878,238705;405619,34282;300012,82531;69770,635807;433527,1190988;1279015,933871;1454710,624697;1214002,405037;1199731,716751;1174360,702467;1044651,724369;1044651,382817;1174360,405037;1199731,390436;1174360,553593;942533,553593;1174360,553593" o:connectangles="0,0,0,0,0,0,0,0,0,0,0,0,0,0,0,0,0,0,0,0,0,0,0,0,0,0,0,0,0,0,0,0,0,0,0,0,0,0,0,0,0,0,0,0,0,0,0,0"/>
                  <o:lock v:ext="edit" verticies="t"/>
                </v:shape>
              </w:pict>
            </mc:Fallback>
          </mc:AlternateContent>
        </w:r>
      </w:ins>
    </w:p>
    <w:sectPr w:rsidR="00B045B0" w:rsidSect="001E11A5">
      <w:pgSz w:w="11906" w:h="16838" w:code="9"/>
      <w:pgMar w:top="1230" w:right="1332" w:bottom="1560" w:left="133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BF9D" w14:textId="77777777" w:rsidR="007656E4" w:rsidRDefault="007656E4" w:rsidP="00FE7673">
      <w:pPr>
        <w:numPr>
          <w:ilvl w:val="1"/>
          <w:numId w:val="0"/>
        </w:numPr>
      </w:pPr>
      <w:r>
        <w:separator/>
      </w:r>
    </w:p>
  </w:endnote>
  <w:endnote w:type="continuationSeparator" w:id="0">
    <w:p w14:paraId="5CA9B22C" w14:textId="77777777" w:rsidR="007656E4" w:rsidRDefault="007656E4" w:rsidP="00FE7673">
      <w:pPr>
        <w:numPr>
          <w:ilvl w:val="1"/>
          <w:numId w:val="0"/>
        </w:numPr>
      </w:pPr>
      <w:r>
        <w:continuationSeparator/>
      </w:r>
    </w:p>
  </w:endnote>
  <w:endnote w:type="continuationNotice" w:id="1">
    <w:p w14:paraId="2F2A16FA" w14:textId="77777777" w:rsidR="007656E4" w:rsidRDefault="00765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833A" w14:textId="77777777" w:rsidR="007656E4" w:rsidRDefault="007656E4">
    <w:pPr>
      <w:pStyle w:val="Voettekst"/>
    </w:pPr>
    <w:r>
      <w:rPr>
        <w:noProof/>
      </w:rPr>
      <mc:AlternateContent>
        <mc:Choice Requires="wps">
          <w:drawing>
            <wp:anchor distT="0" distB="0" distL="114300" distR="114300" simplePos="0" relativeHeight="251658240" behindDoc="0" locked="1" layoutInCell="1" allowOverlap="1" wp14:anchorId="037FB584" wp14:editId="55632E57">
              <wp:simplePos x="0" y="0"/>
              <wp:positionH relativeFrom="page">
                <wp:posOffset>6556375</wp:posOffset>
              </wp:positionH>
              <wp:positionV relativeFrom="page">
                <wp:posOffset>10163810</wp:posOffset>
              </wp:positionV>
              <wp:extent cx="601200" cy="122400"/>
              <wp:effectExtent l="0" t="0" r="8890" b="11430"/>
              <wp:wrapNone/>
              <wp:docPr id="1" name="Tekstvak 1"/>
              <wp:cNvGraphicFramePr/>
              <a:graphic xmlns:a="http://schemas.openxmlformats.org/drawingml/2006/main">
                <a:graphicData uri="http://schemas.microsoft.com/office/word/2010/wordprocessingShape">
                  <wps:wsp>
                    <wps:cNvSpPr txBox="1"/>
                    <wps:spPr>
                      <a:xfrm>
                        <a:off x="0" y="0"/>
                        <a:ext cx="601200" cy="12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9E1C473" w14:textId="20001FE7" w:rsidR="007656E4" w:rsidRPr="008D36B3" w:rsidRDefault="007656E4" w:rsidP="008D36B3">
                          <w:pPr>
                            <w:pStyle w:val="PaginanummerNZa"/>
                          </w:pPr>
                          <w:r>
                            <w:fldChar w:fldCharType="begin"/>
                          </w:r>
                          <w:r>
                            <w:instrText>PAGE   \* MERGEFORMAT</w:instrText>
                          </w:r>
                          <w:r>
                            <w:fldChar w:fldCharType="separate"/>
                          </w:r>
                          <w:r w:rsidR="002B5AEB">
                            <w:t>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FB584" id="_x0000_t202" coordsize="21600,21600" o:spt="202" path="m,l,21600r21600,l21600,xe">
              <v:stroke joinstyle="miter"/>
              <v:path gradientshapeok="t" o:connecttype="rect"/>
            </v:shapetype>
            <v:shape id="Tekstvak 1" o:spid="_x0000_s1040" type="#_x0000_t202" style="position:absolute;left:0;text-align:left;margin-left:516.25pt;margin-top:800.3pt;width:47.35pt;height: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" filled="f" fillcolor="white [3201]" stroked="f" strokeweight=".5pt">
              <v:textbox inset="0,0,0,0">
                <w:txbxContent>
                  <w:p w14:paraId="69E1C473" w14:textId="20001FE7" w:rsidR="007656E4" w:rsidRPr="008D36B3" w:rsidRDefault="007656E4" w:rsidP="008D36B3">
                    <w:pPr>
                      <w:pStyle w:val="PaginanummerNZa"/>
                    </w:pPr>
                    <w:r>
                      <w:fldChar w:fldCharType="begin"/>
                    </w:r>
                    <w:r>
                      <w:instrText>PAGE   \* MERGEFORMAT</w:instrText>
                    </w:r>
                    <w:r>
                      <w:fldChar w:fldCharType="separate"/>
                    </w:r>
                    <w:r w:rsidR="002B5AEB">
                      <w:t>4</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AFCAF" w14:textId="77777777" w:rsidR="007656E4" w:rsidRDefault="007656E4" w:rsidP="00FE7673">
      <w:pPr>
        <w:numPr>
          <w:ilvl w:val="1"/>
          <w:numId w:val="0"/>
        </w:numPr>
      </w:pPr>
      <w:r>
        <w:separator/>
      </w:r>
    </w:p>
  </w:footnote>
  <w:footnote w:type="continuationSeparator" w:id="0">
    <w:p w14:paraId="607E89CD" w14:textId="77777777" w:rsidR="007656E4" w:rsidRDefault="007656E4" w:rsidP="00FE7673">
      <w:pPr>
        <w:numPr>
          <w:ilvl w:val="1"/>
          <w:numId w:val="0"/>
        </w:numPr>
      </w:pPr>
    </w:p>
  </w:footnote>
  <w:footnote w:type="continuationNotice" w:id="1">
    <w:p w14:paraId="59B80B79" w14:textId="77777777" w:rsidR="007656E4" w:rsidRDefault="007656E4"/>
  </w:footnote>
  <w:footnote w:id="2">
    <w:p w14:paraId="152631DE" w14:textId="28A995A6" w:rsidR="007656E4" w:rsidRPr="00424F68" w:rsidRDefault="007656E4">
      <w:pPr>
        <w:pStyle w:val="Voetnoottekst"/>
        <w:rPr>
          <w:lang w:val="en-US"/>
        </w:rPr>
      </w:pPr>
      <w:r>
        <w:rPr>
          <w:rStyle w:val="Voetnootmarkering"/>
        </w:rPr>
        <w:footnoteRef/>
      </w:r>
      <w:r>
        <w:t xml:space="preserve"> </w:t>
      </w:r>
      <w:r>
        <w:rPr>
          <w:lang w:val="en-US"/>
        </w:rPr>
        <w:t xml:space="preserve">Zorgverzekeraars Nederland (ZN) gaat in haar </w:t>
      </w:r>
      <w:hyperlink r:id="rId1" w:history="1">
        <w:r w:rsidRPr="0007255F">
          <w:rPr>
            <w:rStyle w:val="Hyperlink"/>
            <w:lang w:val="en-US"/>
          </w:rPr>
          <w:t>Visiestuk</w:t>
        </w:r>
      </w:hyperlink>
      <w:r>
        <w:rPr>
          <w:lang w:val="en-US"/>
        </w:rPr>
        <w:t xml:space="preserve"> ‘Samenwerken aan acute zorg’ (april 2022) uit van deelname van minimaal deze 3 partijen aan een spoedplein.</w:t>
      </w:r>
    </w:p>
  </w:footnote>
  <w:footnote w:id="3">
    <w:p w14:paraId="55313296" w14:textId="77777777" w:rsidR="007656E4" w:rsidRDefault="007656E4" w:rsidP="00DF397D">
      <w:pPr>
        <w:pStyle w:val="Voetnoottekst"/>
      </w:pPr>
      <w:r>
        <w:rPr>
          <w:rStyle w:val="Voetnootmarkering"/>
        </w:rPr>
        <w:footnoteRef/>
      </w:r>
      <w:r>
        <w:t xml:space="preserve"> Het Maasstad ziekenhuis is een voorbeeld uit de praktijk dat een dergelijke contractvorm heeft afgesproken met zorgverzekeraars.</w:t>
      </w:r>
    </w:p>
  </w:footnote>
  <w:footnote w:id="4">
    <w:p w14:paraId="5CC41ACB" w14:textId="2C9AE544" w:rsidR="007656E4" w:rsidRDefault="007656E4">
      <w:pPr>
        <w:pStyle w:val="Voetnoottekst"/>
      </w:pPr>
      <w:r>
        <w:rPr>
          <w:rStyle w:val="Voetnootmarkering"/>
        </w:rPr>
        <w:footnoteRef/>
      </w:r>
      <w:r>
        <w:t xml:space="preserve"> Onder een meekijkconsult verstaan we hier de situatie waarin een zorgverlener fysiek of digitaal meekijkt bij een zorgverlener uit een andere sector, </w:t>
      </w:r>
      <w:r w:rsidRPr="002E5A8D">
        <w:rPr>
          <w:u w:val="single"/>
        </w:rPr>
        <w:t>met</w:t>
      </w:r>
      <w:r>
        <w:t xml:space="preserve"> direct patiëntcontact. Onder een meedenkconsult verstaan we hier de situatie waarin een zorgverlener fysiek of digitaal meekijkt bij een zorgverlener uit een andere sector, </w:t>
      </w:r>
      <w:r w:rsidRPr="002E5A8D">
        <w:rPr>
          <w:u w:val="single"/>
        </w:rPr>
        <w:t>zonder</w:t>
      </w:r>
      <w:r>
        <w:t xml:space="preserve"> direct patiëntcontact. </w:t>
      </w:r>
    </w:p>
  </w:footnote>
  <w:footnote w:id="5">
    <w:p w14:paraId="1FCF7B6F" w14:textId="77777777" w:rsidR="007656E4" w:rsidRPr="00F64F28" w:rsidRDefault="007656E4" w:rsidP="00B045B0">
      <w:pPr>
        <w:pStyle w:val="Voetnoottekst"/>
        <w:rPr>
          <w:lang w:val="en-US"/>
        </w:rPr>
      </w:pPr>
      <w:r>
        <w:rPr>
          <w:rStyle w:val="Voetnootmarkering"/>
        </w:rPr>
        <w:footnoteRef/>
      </w:r>
      <w:r>
        <w:t xml:space="preserve"> </w:t>
      </w:r>
      <w:r w:rsidRPr="000B58D7">
        <w:t>De medisch specialist van het poortspecialisme waarnaar een patiënt wordt verwezen voor medisch-specialistische zorg. Als poortspecialismen worden de volgende specialismen on</w:t>
      </w:r>
      <w:r>
        <w:t xml:space="preserve">derscheiden: oogheelkunde </w:t>
      </w:r>
      <w:r w:rsidRPr="000B58D7">
        <w:t>, KNO</w:t>
      </w:r>
      <w:r>
        <w:t>, heelkunde/chirurgie, plastische chirurgie</w:t>
      </w:r>
      <w:r w:rsidRPr="000B58D7">
        <w:t>, orth</w:t>
      </w:r>
      <w:r>
        <w:t>opedie</w:t>
      </w:r>
      <w:r w:rsidRPr="000B58D7">
        <w:t>, urologie</w:t>
      </w:r>
      <w:r>
        <w:t>, gynaecologie</w:t>
      </w:r>
      <w:r w:rsidRPr="000B58D7">
        <w:t>, neurochirurgie, dermatologie</w:t>
      </w:r>
      <w:r>
        <w:t>, inwendige geneeskunde</w:t>
      </w:r>
      <w:r w:rsidRPr="000B58D7">
        <w:t>, kind</w:t>
      </w:r>
      <w:r>
        <w:t>ergeneeskunde/neonatologie, gastro-enterologie/mdl, cardiologie, longgeneeskunde, reumatologie, allergologie, revalidatie, cardio-pulmonale chirurgie, consultatieve psychiatrie, neurologie, klinische geriatrie</w:t>
      </w:r>
      <w:r w:rsidRPr="000B58D7">
        <w:t>, radiotherapie en sportgeneeskunde.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styleLink w:val="BijlagenummeringNZ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06FB0A3D"/>
    <w:multiLevelType w:val="multilevel"/>
    <w:tmpl w:val="9E50E438"/>
    <w:styleLink w:val="OpsommingbolletjeNZa"/>
    <w:lvl w:ilvl="0">
      <w:start w:val="1"/>
      <w:numFmt w:val="bullet"/>
      <w:pStyle w:val="Opsommingbolletje1eniveauNZa"/>
      <w:lvlText w:val="•"/>
      <w:lvlJc w:val="left"/>
      <w:pPr>
        <w:ind w:left="284" w:hanging="284"/>
      </w:pPr>
      <w:rPr>
        <w:rFonts w:hint="default"/>
      </w:rPr>
    </w:lvl>
    <w:lvl w:ilvl="1">
      <w:start w:val="1"/>
      <w:numFmt w:val="bullet"/>
      <w:pStyle w:val="Opsommingbolletje2eniveauNZa"/>
      <w:lvlText w:val="•"/>
      <w:lvlJc w:val="left"/>
      <w:pPr>
        <w:ind w:left="568" w:hanging="284"/>
      </w:pPr>
      <w:rPr>
        <w:rFonts w:hint="default"/>
      </w:rPr>
    </w:lvl>
    <w:lvl w:ilvl="2">
      <w:start w:val="1"/>
      <w:numFmt w:val="bullet"/>
      <w:pStyle w:val="Opsommingbollet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0" w15:restartNumberingAfterBreak="0">
    <w:nsid w:val="09A3576E"/>
    <w:multiLevelType w:val="hybridMultilevel"/>
    <w:tmpl w:val="67049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0736D"/>
    <w:multiLevelType w:val="hybridMultilevel"/>
    <w:tmpl w:val="9CF01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BC24928"/>
    <w:multiLevelType w:val="multilevel"/>
    <w:tmpl w:val="B4BACAD8"/>
    <w:styleLink w:val="OpsommingstreepjeNZa"/>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B90FE8"/>
    <w:multiLevelType w:val="hybridMultilevel"/>
    <w:tmpl w:val="DCAC53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3A1780"/>
    <w:multiLevelType w:val="hybridMultilevel"/>
    <w:tmpl w:val="ADA8B5F2"/>
    <w:lvl w:ilvl="0" w:tplc="2A927150">
      <w:start w:val="1"/>
      <w:numFmt w:val="bullet"/>
      <w:lvlText w:val=""/>
      <w:lvlJc w:val="left"/>
      <w:pPr>
        <w:ind w:left="720" w:hanging="360"/>
      </w:pPr>
      <w:rPr>
        <w:rFonts w:ascii="Symbol" w:hAnsi="Symbol" w:hint="default"/>
        <w:color w:val="28348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A56C88"/>
    <w:multiLevelType w:val="hybridMultilevel"/>
    <w:tmpl w:val="E46EE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AB11D6B"/>
    <w:multiLevelType w:val="multilevel"/>
    <w:tmpl w:val="04965494"/>
    <w:styleLink w:val="OpsommingnummerNZa"/>
    <w:lvl w:ilvl="0">
      <w:start w:val="1"/>
      <w:numFmt w:val="decimal"/>
      <w:lvlText w:val="%1"/>
      <w:lvlJc w:val="left"/>
      <w:pPr>
        <w:ind w:left="284" w:hanging="284"/>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none"/>
      <w:lvlText w:val=""/>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1EAC5131"/>
    <w:multiLevelType w:val="multilevel"/>
    <w:tmpl w:val="E6B0721C"/>
    <w:styleLink w:val="OpsommingkleineletterNZa"/>
    <w:lvl w:ilvl="0">
      <w:start w:val="1"/>
      <w:numFmt w:val="lowerLett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7B87B7B"/>
    <w:multiLevelType w:val="hybridMultilevel"/>
    <w:tmpl w:val="C2665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B21D46"/>
    <w:multiLevelType w:val="hybridMultilevel"/>
    <w:tmpl w:val="94782E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665843"/>
    <w:multiLevelType w:val="multilevel"/>
    <w:tmpl w:val="90A8103A"/>
    <w:styleLink w:val="OpsommingtekenNZa"/>
    <w:lvl w:ilvl="0">
      <w:start w:val="1"/>
      <w:numFmt w:val="decimal"/>
      <w:suff w:val="space"/>
      <w:lvlText w:val="Bijlage %1"/>
      <w:lvlJc w:val="left"/>
      <w:pPr>
        <w:ind w:left="284" w:hanging="284"/>
      </w:pPr>
      <w:rPr>
        <w:rFonts w:hint="default"/>
      </w:rPr>
    </w:lvl>
    <w:lvl w:ilvl="1">
      <w:start w:val="1"/>
      <w:numFmt w:val="decimal"/>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3A1565BB"/>
    <w:multiLevelType w:val="hybridMultilevel"/>
    <w:tmpl w:val="60225F1C"/>
    <w:lvl w:ilvl="0" w:tplc="2A927150">
      <w:start w:val="1"/>
      <w:numFmt w:val="bullet"/>
      <w:lvlText w:val=""/>
      <w:lvlJc w:val="left"/>
      <w:pPr>
        <w:ind w:left="720" w:hanging="360"/>
      </w:pPr>
      <w:rPr>
        <w:rFonts w:ascii="Symbol" w:hAnsi="Symbol" w:hint="default"/>
        <w:color w:val="28348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EF61F8"/>
    <w:multiLevelType w:val="multilevel"/>
    <w:tmpl w:val="A1BE81E2"/>
    <w:styleLink w:val="KopnummeringNZa"/>
    <w:lvl w:ilvl="0">
      <w:start w:val="1"/>
      <w:numFmt w:val="decimal"/>
      <w:pStyle w:val="Kop1"/>
      <w:lvlText w:val="%1"/>
      <w:lvlJc w:val="left"/>
      <w:pPr>
        <w:ind w:left="1247" w:hanging="1247"/>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5" w15:restartNumberingAfterBreak="0">
    <w:nsid w:val="4159370A"/>
    <w:multiLevelType w:val="hybridMultilevel"/>
    <w:tmpl w:val="878C9548"/>
    <w:lvl w:ilvl="0" w:tplc="2A927150">
      <w:start w:val="1"/>
      <w:numFmt w:val="bullet"/>
      <w:lvlText w:val=""/>
      <w:lvlJc w:val="left"/>
      <w:pPr>
        <w:ind w:left="720" w:hanging="360"/>
      </w:pPr>
      <w:rPr>
        <w:rFonts w:ascii="Symbol" w:hAnsi="Symbol" w:hint="default"/>
        <w:color w:val="28348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5F74EA"/>
    <w:multiLevelType w:val="hybridMultilevel"/>
    <w:tmpl w:val="7AB02F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880AFA"/>
    <w:multiLevelType w:val="hybridMultilevel"/>
    <w:tmpl w:val="D0FA9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B26D20"/>
    <w:multiLevelType w:val="hybridMultilevel"/>
    <w:tmpl w:val="5D2AA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DA005E"/>
    <w:multiLevelType w:val="hybridMultilevel"/>
    <w:tmpl w:val="96560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382D03"/>
    <w:multiLevelType w:val="hybridMultilevel"/>
    <w:tmpl w:val="780A9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6644DD"/>
    <w:multiLevelType w:val="multilevel"/>
    <w:tmpl w:val="9E50E438"/>
    <w:numStyleLink w:val="OpsommingbolletjeNZa"/>
  </w:abstractNum>
  <w:abstractNum w:abstractNumId="33" w15:restartNumberingAfterBreak="0">
    <w:nsid w:val="6CAB1E63"/>
    <w:multiLevelType w:val="multilevel"/>
    <w:tmpl w:val="7FB6E594"/>
    <w:styleLink w:val="AgendapuntlijstNZa"/>
    <w:lvl w:ilvl="0">
      <w:start w:val="1"/>
      <w:numFmt w:val="decimal"/>
      <w:pStyle w:val="AgendapuntNZ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F56063A"/>
    <w:multiLevelType w:val="hybridMultilevel"/>
    <w:tmpl w:val="D21E7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9839B5"/>
    <w:multiLevelType w:val="hybridMultilevel"/>
    <w:tmpl w:val="14B4B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014644"/>
    <w:multiLevelType w:val="hybridMultilevel"/>
    <w:tmpl w:val="CB900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2B21C6"/>
    <w:multiLevelType w:val="hybridMultilevel"/>
    <w:tmpl w:val="D21E7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7E530F"/>
    <w:multiLevelType w:val="hybridMultilevel"/>
    <w:tmpl w:val="3AE83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6"/>
  </w:num>
  <w:num w:numId="4">
    <w:abstractNumId w:val="16"/>
  </w:num>
  <w:num w:numId="5">
    <w:abstractNumId w:val="14"/>
  </w:num>
  <w:num w:numId="6">
    <w:abstractNumId w:val="2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3"/>
  </w:num>
  <w:num w:numId="17">
    <w:abstractNumId w:val="32"/>
  </w:num>
  <w:num w:numId="18">
    <w:abstractNumId w:val="19"/>
  </w:num>
  <w:num w:numId="19">
    <w:abstractNumId w:val="18"/>
  </w:num>
  <w:num w:numId="20">
    <w:abstractNumId w:val="31"/>
  </w:num>
  <w:num w:numId="21">
    <w:abstractNumId w:val="30"/>
  </w:num>
  <w:num w:numId="22">
    <w:abstractNumId w:val="23"/>
  </w:num>
  <w:num w:numId="23">
    <w:abstractNumId w:val="28"/>
  </w:num>
  <w:num w:numId="24">
    <w:abstractNumId w:val="17"/>
  </w:num>
  <w:num w:numId="25">
    <w:abstractNumId w:val="38"/>
  </w:num>
  <w:num w:numId="26">
    <w:abstractNumId w:val="27"/>
  </w:num>
  <w:num w:numId="27">
    <w:abstractNumId w:val="10"/>
  </w:num>
  <w:num w:numId="28">
    <w:abstractNumId w:val="36"/>
  </w:num>
  <w:num w:numId="29">
    <w:abstractNumId w:val="13"/>
  </w:num>
  <w:num w:numId="30">
    <w:abstractNumId w:val="15"/>
  </w:num>
  <w:num w:numId="31">
    <w:abstractNumId w:val="29"/>
  </w:num>
  <w:num w:numId="32">
    <w:abstractNumId w:val="37"/>
  </w:num>
  <w:num w:numId="33">
    <w:abstractNumId w:val="21"/>
  </w:num>
  <w:num w:numId="34">
    <w:abstractNumId w:val="24"/>
    <w:lvlOverride w:ilvl="0">
      <w:lvl w:ilvl="0">
        <w:start w:val="1"/>
        <w:numFmt w:val="decimal"/>
        <w:pStyle w:val="Kop1"/>
        <w:lvlText w:val="%1"/>
        <w:lvlJc w:val="left"/>
        <w:pPr>
          <w:ind w:left="1247" w:hanging="1247"/>
        </w:pPr>
        <w:rPr>
          <w:rFonts w:hint="default"/>
        </w:rPr>
      </w:lvl>
    </w:lvlOverride>
    <w:lvlOverride w:ilvl="1">
      <w:lvl w:ilvl="1">
        <w:start w:val="1"/>
        <w:numFmt w:val="decimal"/>
        <w:pStyle w:val="Kop2"/>
        <w:lvlText w:val="%1.%2"/>
        <w:lvlJc w:val="left"/>
        <w:pPr>
          <w:ind w:left="709" w:hanging="709"/>
        </w:pPr>
        <w:rPr>
          <w:rFonts w:hint="default"/>
        </w:rPr>
      </w:lvl>
    </w:lvlOverride>
    <w:lvlOverride w:ilvl="2">
      <w:lvl w:ilvl="2">
        <w:start w:val="1"/>
        <w:numFmt w:val="decimal"/>
        <w:pStyle w:val="Kop3"/>
        <w:lvlText w:val="%1.%2.%3"/>
        <w:lvlJc w:val="left"/>
        <w:pPr>
          <w:ind w:left="709" w:hanging="709"/>
        </w:pPr>
        <w:rPr>
          <w:rFonts w:hint="default"/>
        </w:rPr>
      </w:lvl>
    </w:lvlOverride>
    <w:lvlOverride w:ilvl="3">
      <w:lvl w:ilvl="3">
        <w:start w:val="1"/>
        <w:numFmt w:val="decimal"/>
        <w:pStyle w:val="Kop4"/>
        <w:lvlText w:val="%1.%2.%3.%4"/>
        <w:lvlJc w:val="left"/>
        <w:pPr>
          <w:ind w:left="851" w:hanging="851"/>
        </w:pPr>
        <w:rPr>
          <w:rFonts w:hint="default"/>
        </w:rPr>
      </w:lvl>
    </w:lvlOverride>
    <w:lvlOverride w:ilvl="4">
      <w:lvl w:ilvl="4">
        <w:start w:val="1"/>
        <w:numFmt w:val="decimal"/>
        <w:pStyle w:val="Kop5"/>
        <w:lvlText w:val="%1.%2.%3.%4.%5"/>
        <w:lvlJc w:val="left"/>
        <w:pPr>
          <w:ind w:left="851" w:hanging="851"/>
        </w:pPr>
        <w:rPr>
          <w:rFonts w:hint="default"/>
        </w:rPr>
      </w:lvl>
    </w:lvlOverride>
    <w:lvlOverride w:ilvl="5">
      <w:lvl w:ilvl="5">
        <w:start w:val="1"/>
        <w:numFmt w:val="decimal"/>
        <w:pStyle w:val="Kop6"/>
        <w:lvlText w:val="%1.%2.%3.%4.%5.%6"/>
        <w:lvlJc w:val="left"/>
        <w:pPr>
          <w:ind w:left="992" w:hanging="992"/>
        </w:pPr>
        <w:rPr>
          <w:rFonts w:hint="default"/>
        </w:rPr>
      </w:lvl>
    </w:lvlOverride>
    <w:lvlOverride w:ilvl="6">
      <w:lvl w:ilvl="6">
        <w:start w:val="1"/>
        <w:numFmt w:val="decimal"/>
        <w:pStyle w:val="Kop7"/>
        <w:lvlText w:val="%1.%2.%3.%4.%5.%6.%7"/>
        <w:lvlJc w:val="left"/>
        <w:pPr>
          <w:ind w:left="1134" w:hanging="1134"/>
        </w:pPr>
        <w:rPr>
          <w:rFonts w:hint="default"/>
        </w:rPr>
      </w:lvl>
    </w:lvlOverride>
    <w:lvlOverride w:ilvl="7">
      <w:lvl w:ilvl="7">
        <w:start w:val="1"/>
        <w:numFmt w:val="decimal"/>
        <w:pStyle w:val="Kop8"/>
        <w:lvlText w:val="%1.%2.%3.%4.%5.%6.%7.%8"/>
        <w:lvlJc w:val="left"/>
        <w:pPr>
          <w:ind w:left="1276" w:hanging="1276"/>
        </w:pPr>
        <w:rPr>
          <w:rFonts w:hint="default"/>
        </w:rPr>
      </w:lvl>
    </w:lvlOverride>
    <w:lvlOverride w:ilvl="8">
      <w:lvl w:ilvl="8">
        <w:start w:val="1"/>
        <w:numFmt w:val="decimal"/>
        <w:pStyle w:val="Kop9"/>
        <w:lvlText w:val="%1.%2.%3.%4.%5.%6.%7.%8.%9"/>
        <w:lvlJc w:val="left"/>
        <w:pPr>
          <w:ind w:left="1418" w:hanging="1418"/>
        </w:pPr>
        <w:rPr>
          <w:rFonts w:hint="default"/>
        </w:rPr>
      </w:lvl>
    </w:lvlOverride>
  </w:num>
  <w:num w:numId="35">
    <w:abstractNumId w:val="35"/>
  </w:num>
  <w:num w:numId="36">
    <w:abstractNumId w:val="25"/>
  </w:num>
  <w:num w:numId="37">
    <w:abstractNumId w:val="34"/>
  </w:num>
  <w:num w:numId="38">
    <w:abstractNumId w:val="11"/>
  </w:num>
  <w:num w:numId="39">
    <w:abstractNumId w:val="24"/>
    <w:lvlOverride w:ilvl="0">
      <w:lvl w:ilvl="0">
        <w:start w:val="1"/>
        <w:numFmt w:val="decimal"/>
        <w:pStyle w:val="Kop1"/>
        <w:lvlText w:val="%1"/>
        <w:lvlJc w:val="left"/>
        <w:pPr>
          <w:ind w:left="1247" w:hanging="1247"/>
        </w:pPr>
        <w:rPr>
          <w:rFonts w:hint="default"/>
        </w:rPr>
      </w:lvl>
    </w:lvlOverride>
    <w:lvlOverride w:ilvl="1">
      <w:lvl w:ilvl="1">
        <w:start w:val="1"/>
        <w:numFmt w:val="decimal"/>
        <w:pStyle w:val="Kop2"/>
        <w:lvlText w:val="%1.%2"/>
        <w:lvlJc w:val="left"/>
        <w:pPr>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Kop3"/>
        <w:lvlText w:val="%1.%2.%3"/>
        <w:lvlJc w:val="left"/>
        <w:pPr>
          <w:ind w:left="709" w:hanging="709"/>
        </w:pPr>
        <w:rPr>
          <w:rFonts w:hint="default"/>
        </w:rPr>
      </w:lvl>
    </w:lvlOverride>
    <w:lvlOverride w:ilvl="3">
      <w:lvl w:ilvl="3">
        <w:start w:val="1"/>
        <w:numFmt w:val="decimal"/>
        <w:pStyle w:val="Kop4"/>
        <w:lvlText w:val="%1.%2.%3.%4"/>
        <w:lvlJc w:val="left"/>
        <w:pPr>
          <w:ind w:left="851" w:hanging="851"/>
        </w:pPr>
        <w:rPr>
          <w:rFonts w:hint="default"/>
        </w:rPr>
      </w:lvl>
    </w:lvlOverride>
    <w:lvlOverride w:ilvl="4">
      <w:lvl w:ilvl="4">
        <w:start w:val="1"/>
        <w:numFmt w:val="decimal"/>
        <w:pStyle w:val="Kop5"/>
        <w:lvlText w:val="%1.%2.%3.%4.%5"/>
        <w:lvlJc w:val="left"/>
        <w:pPr>
          <w:ind w:left="851" w:hanging="851"/>
        </w:pPr>
        <w:rPr>
          <w:rFonts w:hint="default"/>
        </w:rPr>
      </w:lvl>
    </w:lvlOverride>
    <w:lvlOverride w:ilvl="5">
      <w:lvl w:ilvl="5">
        <w:start w:val="1"/>
        <w:numFmt w:val="decimal"/>
        <w:pStyle w:val="Kop6"/>
        <w:lvlText w:val="%1.%2.%3.%4.%5.%6"/>
        <w:lvlJc w:val="left"/>
        <w:pPr>
          <w:ind w:left="992" w:hanging="992"/>
        </w:pPr>
        <w:rPr>
          <w:rFonts w:hint="default"/>
        </w:rPr>
      </w:lvl>
    </w:lvlOverride>
    <w:lvlOverride w:ilvl="6">
      <w:lvl w:ilvl="6">
        <w:start w:val="1"/>
        <w:numFmt w:val="decimal"/>
        <w:pStyle w:val="Kop7"/>
        <w:lvlText w:val="%1.%2.%3.%4.%5.%6.%7"/>
        <w:lvlJc w:val="left"/>
        <w:pPr>
          <w:ind w:left="1134" w:hanging="1134"/>
        </w:pPr>
        <w:rPr>
          <w:rFonts w:hint="default"/>
        </w:rPr>
      </w:lvl>
    </w:lvlOverride>
    <w:lvlOverride w:ilvl="7">
      <w:lvl w:ilvl="7">
        <w:start w:val="1"/>
        <w:numFmt w:val="decimal"/>
        <w:pStyle w:val="Kop8"/>
        <w:lvlText w:val="%1.%2.%3.%4.%5.%6.%7.%8"/>
        <w:lvlJc w:val="left"/>
        <w:pPr>
          <w:ind w:left="1276" w:hanging="1276"/>
        </w:pPr>
        <w:rPr>
          <w:rFonts w:hint="default"/>
        </w:rPr>
      </w:lvl>
    </w:lvlOverride>
    <w:lvlOverride w:ilvl="8">
      <w:lvl w:ilvl="8">
        <w:start w:val="1"/>
        <w:numFmt w:val="decimal"/>
        <w:pStyle w:val="Kop9"/>
        <w:lvlText w:val="%1.%2.%3.%4.%5.%6.%7.%8.%9"/>
        <w:lvlJc w:val="left"/>
        <w:pPr>
          <w:ind w:left="1418" w:hanging="1418"/>
        </w:pPr>
        <w:rPr>
          <w:rFonts w:hint="default"/>
        </w:rPr>
      </w:lvl>
    </w:lvlOverride>
  </w:num>
  <w:num w:numId="40">
    <w:abstractNumId w:val="24"/>
    <w:lvlOverride w:ilvl="1">
      <w:lvl w:ilvl="1">
        <w:start w:val="1"/>
        <w:numFmt w:val="decimal"/>
        <w:pStyle w:val="Kop2"/>
        <w:lvlText w:val="%1.%2"/>
        <w:lvlJc w:val="left"/>
        <w:pPr>
          <w:ind w:left="709" w:hanging="709"/>
        </w:pPr>
        <w:rPr>
          <w:rFonts w:hint="default"/>
          <w:b/>
          <w:sz w:val="32"/>
        </w:rPr>
      </w:lvl>
    </w:lvlOverride>
  </w:num>
  <w:num w:numId="41">
    <w:abstractNumId w:val="20"/>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oldus, Joost">
    <w15:presenceInfo w15:providerId="AD" w15:userId="S-1-5-21-3217699177-3722368422-1805313403-14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25281">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B0"/>
    <w:rsid w:val="00000849"/>
    <w:rsid w:val="00000A72"/>
    <w:rsid w:val="00000CE9"/>
    <w:rsid w:val="00001E9C"/>
    <w:rsid w:val="00002C4F"/>
    <w:rsid w:val="00002EA4"/>
    <w:rsid w:val="00004217"/>
    <w:rsid w:val="000043B7"/>
    <w:rsid w:val="00004562"/>
    <w:rsid w:val="000051B2"/>
    <w:rsid w:val="0000585D"/>
    <w:rsid w:val="00005A75"/>
    <w:rsid w:val="00006023"/>
    <w:rsid w:val="00006237"/>
    <w:rsid w:val="0000663D"/>
    <w:rsid w:val="00006744"/>
    <w:rsid w:val="0000760B"/>
    <w:rsid w:val="000077F1"/>
    <w:rsid w:val="0001096C"/>
    <w:rsid w:val="00010A8E"/>
    <w:rsid w:val="00010D95"/>
    <w:rsid w:val="00010FA9"/>
    <w:rsid w:val="0001199A"/>
    <w:rsid w:val="00011BFA"/>
    <w:rsid w:val="00012399"/>
    <w:rsid w:val="00012581"/>
    <w:rsid w:val="000125D4"/>
    <w:rsid w:val="00013114"/>
    <w:rsid w:val="00013261"/>
    <w:rsid w:val="00014CC2"/>
    <w:rsid w:val="00014F26"/>
    <w:rsid w:val="00015875"/>
    <w:rsid w:val="00015C35"/>
    <w:rsid w:val="00016009"/>
    <w:rsid w:val="0001601D"/>
    <w:rsid w:val="000162D2"/>
    <w:rsid w:val="0001695B"/>
    <w:rsid w:val="00016A39"/>
    <w:rsid w:val="00017B4E"/>
    <w:rsid w:val="000206F1"/>
    <w:rsid w:val="000209BB"/>
    <w:rsid w:val="00020DBA"/>
    <w:rsid w:val="000217EF"/>
    <w:rsid w:val="00021C19"/>
    <w:rsid w:val="00021F45"/>
    <w:rsid w:val="0002212A"/>
    <w:rsid w:val="00022411"/>
    <w:rsid w:val="0002248D"/>
    <w:rsid w:val="00022FB8"/>
    <w:rsid w:val="000231D9"/>
    <w:rsid w:val="00023E24"/>
    <w:rsid w:val="00023E7D"/>
    <w:rsid w:val="00024CD7"/>
    <w:rsid w:val="00025439"/>
    <w:rsid w:val="0002562D"/>
    <w:rsid w:val="00027248"/>
    <w:rsid w:val="00027475"/>
    <w:rsid w:val="000279A0"/>
    <w:rsid w:val="00030024"/>
    <w:rsid w:val="00030C36"/>
    <w:rsid w:val="00030D14"/>
    <w:rsid w:val="00032047"/>
    <w:rsid w:val="00032350"/>
    <w:rsid w:val="0003265B"/>
    <w:rsid w:val="000328EA"/>
    <w:rsid w:val="0003363C"/>
    <w:rsid w:val="0003377A"/>
    <w:rsid w:val="00033AA2"/>
    <w:rsid w:val="00034274"/>
    <w:rsid w:val="00034B18"/>
    <w:rsid w:val="00034C0A"/>
    <w:rsid w:val="00035232"/>
    <w:rsid w:val="0003528E"/>
    <w:rsid w:val="00035B10"/>
    <w:rsid w:val="00035E26"/>
    <w:rsid w:val="00036C8D"/>
    <w:rsid w:val="00036D5D"/>
    <w:rsid w:val="00037286"/>
    <w:rsid w:val="00040C99"/>
    <w:rsid w:val="00040F12"/>
    <w:rsid w:val="00040FEF"/>
    <w:rsid w:val="000418EF"/>
    <w:rsid w:val="00041BF8"/>
    <w:rsid w:val="000430BF"/>
    <w:rsid w:val="000436BD"/>
    <w:rsid w:val="000437CF"/>
    <w:rsid w:val="00043BA2"/>
    <w:rsid w:val="0004507C"/>
    <w:rsid w:val="00045107"/>
    <w:rsid w:val="0004513F"/>
    <w:rsid w:val="000451C2"/>
    <w:rsid w:val="0004524C"/>
    <w:rsid w:val="00045597"/>
    <w:rsid w:val="00045B30"/>
    <w:rsid w:val="00046585"/>
    <w:rsid w:val="00046848"/>
    <w:rsid w:val="00046933"/>
    <w:rsid w:val="00047944"/>
    <w:rsid w:val="00047ECD"/>
    <w:rsid w:val="0005044A"/>
    <w:rsid w:val="00050D4B"/>
    <w:rsid w:val="00051001"/>
    <w:rsid w:val="0005205D"/>
    <w:rsid w:val="00052426"/>
    <w:rsid w:val="000524BA"/>
    <w:rsid w:val="00052635"/>
    <w:rsid w:val="000527D8"/>
    <w:rsid w:val="00052FF4"/>
    <w:rsid w:val="000531DC"/>
    <w:rsid w:val="000536A9"/>
    <w:rsid w:val="00053E43"/>
    <w:rsid w:val="000542B3"/>
    <w:rsid w:val="0005430B"/>
    <w:rsid w:val="000543F3"/>
    <w:rsid w:val="00054676"/>
    <w:rsid w:val="000548F4"/>
    <w:rsid w:val="000557BD"/>
    <w:rsid w:val="00055EFF"/>
    <w:rsid w:val="00056036"/>
    <w:rsid w:val="00056118"/>
    <w:rsid w:val="0005732F"/>
    <w:rsid w:val="00057A9B"/>
    <w:rsid w:val="00057C99"/>
    <w:rsid w:val="00060276"/>
    <w:rsid w:val="00060A07"/>
    <w:rsid w:val="00060BC5"/>
    <w:rsid w:val="000612FA"/>
    <w:rsid w:val="00061B41"/>
    <w:rsid w:val="00062140"/>
    <w:rsid w:val="00062353"/>
    <w:rsid w:val="000628AB"/>
    <w:rsid w:val="0006293E"/>
    <w:rsid w:val="00062E71"/>
    <w:rsid w:val="00063F47"/>
    <w:rsid w:val="00064081"/>
    <w:rsid w:val="00064FFE"/>
    <w:rsid w:val="00065AAB"/>
    <w:rsid w:val="000664C8"/>
    <w:rsid w:val="00066627"/>
    <w:rsid w:val="00066838"/>
    <w:rsid w:val="00066A4E"/>
    <w:rsid w:val="00066DF0"/>
    <w:rsid w:val="00066F0F"/>
    <w:rsid w:val="00066F89"/>
    <w:rsid w:val="0006781D"/>
    <w:rsid w:val="00067A5E"/>
    <w:rsid w:val="00067D01"/>
    <w:rsid w:val="0007059E"/>
    <w:rsid w:val="0007078D"/>
    <w:rsid w:val="00070BC7"/>
    <w:rsid w:val="0007170D"/>
    <w:rsid w:val="0007255F"/>
    <w:rsid w:val="00072C21"/>
    <w:rsid w:val="00073BCC"/>
    <w:rsid w:val="00074929"/>
    <w:rsid w:val="00074DAC"/>
    <w:rsid w:val="0007528D"/>
    <w:rsid w:val="000754E1"/>
    <w:rsid w:val="000755CA"/>
    <w:rsid w:val="00076238"/>
    <w:rsid w:val="000763E3"/>
    <w:rsid w:val="00076A84"/>
    <w:rsid w:val="00076FF7"/>
    <w:rsid w:val="0007714E"/>
    <w:rsid w:val="0007759C"/>
    <w:rsid w:val="00077646"/>
    <w:rsid w:val="00077BE2"/>
    <w:rsid w:val="000808B5"/>
    <w:rsid w:val="00080AEC"/>
    <w:rsid w:val="000810F1"/>
    <w:rsid w:val="00081184"/>
    <w:rsid w:val="00081267"/>
    <w:rsid w:val="000814C2"/>
    <w:rsid w:val="000819DB"/>
    <w:rsid w:val="00081FCE"/>
    <w:rsid w:val="000820E0"/>
    <w:rsid w:val="000825D0"/>
    <w:rsid w:val="0008263C"/>
    <w:rsid w:val="0008265C"/>
    <w:rsid w:val="00083687"/>
    <w:rsid w:val="00083DC0"/>
    <w:rsid w:val="000840C8"/>
    <w:rsid w:val="000840F9"/>
    <w:rsid w:val="00085035"/>
    <w:rsid w:val="00085157"/>
    <w:rsid w:val="000853A1"/>
    <w:rsid w:val="00085540"/>
    <w:rsid w:val="00085724"/>
    <w:rsid w:val="00085809"/>
    <w:rsid w:val="0008622B"/>
    <w:rsid w:val="00086A7B"/>
    <w:rsid w:val="00086BDD"/>
    <w:rsid w:val="000870F8"/>
    <w:rsid w:val="00090347"/>
    <w:rsid w:val="000904C9"/>
    <w:rsid w:val="00090754"/>
    <w:rsid w:val="00090931"/>
    <w:rsid w:val="000917CA"/>
    <w:rsid w:val="00092A80"/>
    <w:rsid w:val="00092BED"/>
    <w:rsid w:val="00093436"/>
    <w:rsid w:val="0009377E"/>
    <w:rsid w:val="00093E4B"/>
    <w:rsid w:val="00094F93"/>
    <w:rsid w:val="00095E9D"/>
    <w:rsid w:val="00095EAC"/>
    <w:rsid w:val="0009698A"/>
    <w:rsid w:val="00096A2E"/>
    <w:rsid w:val="00097B04"/>
    <w:rsid w:val="000A018F"/>
    <w:rsid w:val="000A0368"/>
    <w:rsid w:val="000A0ECC"/>
    <w:rsid w:val="000A106C"/>
    <w:rsid w:val="000A1563"/>
    <w:rsid w:val="000A1B78"/>
    <w:rsid w:val="000A1C36"/>
    <w:rsid w:val="000A24F3"/>
    <w:rsid w:val="000A2845"/>
    <w:rsid w:val="000A2BC1"/>
    <w:rsid w:val="000A461F"/>
    <w:rsid w:val="000A4679"/>
    <w:rsid w:val="000A5CB7"/>
    <w:rsid w:val="000A62E0"/>
    <w:rsid w:val="000A62F0"/>
    <w:rsid w:val="000A6F56"/>
    <w:rsid w:val="000B0EBB"/>
    <w:rsid w:val="000B1338"/>
    <w:rsid w:val="000B19E1"/>
    <w:rsid w:val="000B1B87"/>
    <w:rsid w:val="000B209A"/>
    <w:rsid w:val="000B2EFA"/>
    <w:rsid w:val="000B304C"/>
    <w:rsid w:val="000B3A62"/>
    <w:rsid w:val="000B431E"/>
    <w:rsid w:val="000B43A4"/>
    <w:rsid w:val="000B5F9C"/>
    <w:rsid w:val="000B6718"/>
    <w:rsid w:val="000B6956"/>
    <w:rsid w:val="000B6AE8"/>
    <w:rsid w:val="000B75C5"/>
    <w:rsid w:val="000C012E"/>
    <w:rsid w:val="000C0969"/>
    <w:rsid w:val="000C11A1"/>
    <w:rsid w:val="000C17D9"/>
    <w:rsid w:val="000C1A1A"/>
    <w:rsid w:val="000C1CFA"/>
    <w:rsid w:val="000C25D6"/>
    <w:rsid w:val="000C3DB9"/>
    <w:rsid w:val="000C4307"/>
    <w:rsid w:val="000C50F2"/>
    <w:rsid w:val="000C5209"/>
    <w:rsid w:val="000C5740"/>
    <w:rsid w:val="000C5E26"/>
    <w:rsid w:val="000C745E"/>
    <w:rsid w:val="000C7556"/>
    <w:rsid w:val="000C77CF"/>
    <w:rsid w:val="000C7F66"/>
    <w:rsid w:val="000D0E02"/>
    <w:rsid w:val="000D0F80"/>
    <w:rsid w:val="000D11CD"/>
    <w:rsid w:val="000D1EE7"/>
    <w:rsid w:val="000D27CD"/>
    <w:rsid w:val="000D2E44"/>
    <w:rsid w:val="000D3016"/>
    <w:rsid w:val="000D4318"/>
    <w:rsid w:val="000D4A29"/>
    <w:rsid w:val="000D4CD4"/>
    <w:rsid w:val="000D4E22"/>
    <w:rsid w:val="000D5316"/>
    <w:rsid w:val="000D581C"/>
    <w:rsid w:val="000D5FEE"/>
    <w:rsid w:val="000D6097"/>
    <w:rsid w:val="000D6102"/>
    <w:rsid w:val="000D612B"/>
    <w:rsid w:val="000D6381"/>
    <w:rsid w:val="000D65C9"/>
    <w:rsid w:val="000D6AB7"/>
    <w:rsid w:val="000D717A"/>
    <w:rsid w:val="000D7706"/>
    <w:rsid w:val="000D7906"/>
    <w:rsid w:val="000D7AEC"/>
    <w:rsid w:val="000E047D"/>
    <w:rsid w:val="000E0881"/>
    <w:rsid w:val="000E1539"/>
    <w:rsid w:val="000E1BC5"/>
    <w:rsid w:val="000E3278"/>
    <w:rsid w:val="000E38E5"/>
    <w:rsid w:val="000E4078"/>
    <w:rsid w:val="000E4691"/>
    <w:rsid w:val="000E559E"/>
    <w:rsid w:val="000E55A1"/>
    <w:rsid w:val="000E6AA2"/>
    <w:rsid w:val="000E6BC1"/>
    <w:rsid w:val="000E6E43"/>
    <w:rsid w:val="000E7672"/>
    <w:rsid w:val="000E7B91"/>
    <w:rsid w:val="000F12A3"/>
    <w:rsid w:val="000F213A"/>
    <w:rsid w:val="000F21FD"/>
    <w:rsid w:val="000F23D5"/>
    <w:rsid w:val="000F2A02"/>
    <w:rsid w:val="000F2D93"/>
    <w:rsid w:val="000F2F53"/>
    <w:rsid w:val="000F30FB"/>
    <w:rsid w:val="000F354B"/>
    <w:rsid w:val="000F36A2"/>
    <w:rsid w:val="000F3BC3"/>
    <w:rsid w:val="000F3D70"/>
    <w:rsid w:val="000F4B74"/>
    <w:rsid w:val="000F503D"/>
    <w:rsid w:val="000F53E7"/>
    <w:rsid w:val="000F6160"/>
    <w:rsid w:val="000F650E"/>
    <w:rsid w:val="000F70ED"/>
    <w:rsid w:val="000F71F5"/>
    <w:rsid w:val="000F75D6"/>
    <w:rsid w:val="000F7610"/>
    <w:rsid w:val="00100111"/>
    <w:rsid w:val="00100302"/>
    <w:rsid w:val="00100B98"/>
    <w:rsid w:val="00100DCC"/>
    <w:rsid w:val="0010153D"/>
    <w:rsid w:val="00101BA7"/>
    <w:rsid w:val="00102135"/>
    <w:rsid w:val="001022FE"/>
    <w:rsid w:val="00102667"/>
    <w:rsid w:val="001037A5"/>
    <w:rsid w:val="00103FCF"/>
    <w:rsid w:val="00104768"/>
    <w:rsid w:val="001053B0"/>
    <w:rsid w:val="00105748"/>
    <w:rsid w:val="0010620D"/>
    <w:rsid w:val="00106601"/>
    <w:rsid w:val="00106D03"/>
    <w:rsid w:val="00106D7F"/>
    <w:rsid w:val="001073C1"/>
    <w:rsid w:val="001100D8"/>
    <w:rsid w:val="00110611"/>
    <w:rsid w:val="00110A9F"/>
    <w:rsid w:val="0011109D"/>
    <w:rsid w:val="0011141E"/>
    <w:rsid w:val="001115CC"/>
    <w:rsid w:val="00111FB4"/>
    <w:rsid w:val="001134A3"/>
    <w:rsid w:val="001155CC"/>
    <w:rsid w:val="00116083"/>
    <w:rsid w:val="00116378"/>
    <w:rsid w:val="001170AE"/>
    <w:rsid w:val="00117247"/>
    <w:rsid w:val="001179AD"/>
    <w:rsid w:val="00117F73"/>
    <w:rsid w:val="001201FF"/>
    <w:rsid w:val="001207EE"/>
    <w:rsid w:val="00120D2D"/>
    <w:rsid w:val="001210DF"/>
    <w:rsid w:val="00121A75"/>
    <w:rsid w:val="00121BCE"/>
    <w:rsid w:val="00122CC4"/>
    <w:rsid w:val="00122DEA"/>
    <w:rsid w:val="00122DED"/>
    <w:rsid w:val="001232A6"/>
    <w:rsid w:val="0012413E"/>
    <w:rsid w:val="001243EA"/>
    <w:rsid w:val="00124B7E"/>
    <w:rsid w:val="00125970"/>
    <w:rsid w:val="00126485"/>
    <w:rsid w:val="001264DE"/>
    <w:rsid w:val="0012656E"/>
    <w:rsid w:val="00127DBC"/>
    <w:rsid w:val="00127DEA"/>
    <w:rsid w:val="0013007E"/>
    <w:rsid w:val="0013086B"/>
    <w:rsid w:val="00130A1D"/>
    <w:rsid w:val="00131222"/>
    <w:rsid w:val="0013139C"/>
    <w:rsid w:val="001315BA"/>
    <w:rsid w:val="0013184B"/>
    <w:rsid w:val="00131853"/>
    <w:rsid w:val="00131C63"/>
    <w:rsid w:val="00132265"/>
    <w:rsid w:val="00132760"/>
    <w:rsid w:val="0013323B"/>
    <w:rsid w:val="0013382F"/>
    <w:rsid w:val="00133D27"/>
    <w:rsid w:val="00133EC7"/>
    <w:rsid w:val="001345F6"/>
    <w:rsid w:val="00134659"/>
    <w:rsid w:val="00134A69"/>
    <w:rsid w:val="00134E43"/>
    <w:rsid w:val="001352B6"/>
    <w:rsid w:val="00135A2A"/>
    <w:rsid w:val="00135E7B"/>
    <w:rsid w:val="0013678A"/>
    <w:rsid w:val="00137CBB"/>
    <w:rsid w:val="0014058C"/>
    <w:rsid w:val="00140A34"/>
    <w:rsid w:val="00141036"/>
    <w:rsid w:val="0014103E"/>
    <w:rsid w:val="00141840"/>
    <w:rsid w:val="00142271"/>
    <w:rsid w:val="00142C81"/>
    <w:rsid w:val="00143279"/>
    <w:rsid w:val="0014357A"/>
    <w:rsid w:val="001438EC"/>
    <w:rsid w:val="00143FE5"/>
    <w:rsid w:val="001444E1"/>
    <w:rsid w:val="00144615"/>
    <w:rsid w:val="00145B8E"/>
    <w:rsid w:val="0014632B"/>
    <w:rsid w:val="0014640F"/>
    <w:rsid w:val="0014650C"/>
    <w:rsid w:val="00146C25"/>
    <w:rsid w:val="00151379"/>
    <w:rsid w:val="001513D1"/>
    <w:rsid w:val="001514D9"/>
    <w:rsid w:val="00151E21"/>
    <w:rsid w:val="00151F6C"/>
    <w:rsid w:val="00152D55"/>
    <w:rsid w:val="00152DB9"/>
    <w:rsid w:val="00152E4D"/>
    <w:rsid w:val="001537BD"/>
    <w:rsid w:val="00153A0A"/>
    <w:rsid w:val="00153E22"/>
    <w:rsid w:val="00154073"/>
    <w:rsid w:val="00154DA8"/>
    <w:rsid w:val="001554A6"/>
    <w:rsid w:val="00155F0F"/>
    <w:rsid w:val="00156218"/>
    <w:rsid w:val="00156461"/>
    <w:rsid w:val="001579D8"/>
    <w:rsid w:val="00157AC9"/>
    <w:rsid w:val="00157C55"/>
    <w:rsid w:val="00157DC6"/>
    <w:rsid w:val="00157FEF"/>
    <w:rsid w:val="00161B33"/>
    <w:rsid w:val="001622E0"/>
    <w:rsid w:val="00162C4E"/>
    <w:rsid w:val="0016334E"/>
    <w:rsid w:val="001639F5"/>
    <w:rsid w:val="00163F22"/>
    <w:rsid w:val="00165FA8"/>
    <w:rsid w:val="0016620A"/>
    <w:rsid w:val="0016665E"/>
    <w:rsid w:val="00166952"/>
    <w:rsid w:val="00167522"/>
    <w:rsid w:val="0016755C"/>
    <w:rsid w:val="001679BB"/>
    <w:rsid w:val="00170B87"/>
    <w:rsid w:val="00170C4B"/>
    <w:rsid w:val="00170E9F"/>
    <w:rsid w:val="00171074"/>
    <w:rsid w:val="0017127C"/>
    <w:rsid w:val="001717AD"/>
    <w:rsid w:val="0017188D"/>
    <w:rsid w:val="001718E2"/>
    <w:rsid w:val="00171F71"/>
    <w:rsid w:val="00172908"/>
    <w:rsid w:val="00173601"/>
    <w:rsid w:val="00173685"/>
    <w:rsid w:val="001738DF"/>
    <w:rsid w:val="0017437E"/>
    <w:rsid w:val="00175468"/>
    <w:rsid w:val="00175546"/>
    <w:rsid w:val="001759D6"/>
    <w:rsid w:val="001764B3"/>
    <w:rsid w:val="00176842"/>
    <w:rsid w:val="00177177"/>
    <w:rsid w:val="0017727B"/>
    <w:rsid w:val="00177680"/>
    <w:rsid w:val="001776D8"/>
    <w:rsid w:val="00180633"/>
    <w:rsid w:val="0018093D"/>
    <w:rsid w:val="0018094E"/>
    <w:rsid w:val="00180A8E"/>
    <w:rsid w:val="0018146F"/>
    <w:rsid w:val="001824BF"/>
    <w:rsid w:val="00182653"/>
    <w:rsid w:val="00182802"/>
    <w:rsid w:val="001828FA"/>
    <w:rsid w:val="00182F9D"/>
    <w:rsid w:val="001835D3"/>
    <w:rsid w:val="001839EF"/>
    <w:rsid w:val="001844F3"/>
    <w:rsid w:val="00185DE1"/>
    <w:rsid w:val="001863D1"/>
    <w:rsid w:val="00186D07"/>
    <w:rsid w:val="00186E68"/>
    <w:rsid w:val="00187029"/>
    <w:rsid w:val="00187A59"/>
    <w:rsid w:val="0019042B"/>
    <w:rsid w:val="00190FC6"/>
    <w:rsid w:val="001911B1"/>
    <w:rsid w:val="0019157E"/>
    <w:rsid w:val="001917FF"/>
    <w:rsid w:val="001927DB"/>
    <w:rsid w:val="00192F5F"/>
    <w:rsid w:val="001939AC"/>
    <w:rsid w:val="0019418E"/>
    <w:rsid w:val="00194320"/>
    <w:rsid w:val="0019483D"/>
    <w:rsid w:val="00194FAC"/>
    <w:rsid w:val="00194FF1"/>
    <w:rsid w:val="00195052"/>
    <w:rsid w:val="001955A3"/>
    <w:rsid w:val="00195FD5"/>
    <w:rsid w:val="001960D8"/>
    <w:rsid w:val="00196379"/>
    <w:rsid w:val="00197C71"/>
    <w:rsid w:val="00197ECA"/>
    <w:rsid w:val="001A1647"/>
    <w:rsid w:val="001A2BAA"/>
    <w:rsid w:val="001A344A"/>
    <w:rsid w:val="001A5179"/>
    <w:rsid w:val="001A635B"/>
    <w:rsid w:val="001A6EDE"/>
    <w:rsid w:val="001A7865"/>
    <w:rsid w:val="001B136B"/>
    <w:rsid w:val="001B15B7"/>
    <w:rsid w:val="001B178F"/>
    <w:rsid w:val="001B1A5F"/>
    <w:rsid w:val="001B1B37"/>
    <w:rsid w:val="001B212E"/>
    <w:rsid w:val="001B2208"/>
    <w:rsid w:val="001B298A"/>
    <w:rsid w:val="001B2A3F"/>
    <w:rsid w:val="001B3C0C"/>
    <w:rsid w:val="001B42B9"/>
    <w:rsid w:val="001B4304"/>
    <w:rsid w:val="001B4591"/>
    <w:rsid w:val="001B4701"/>
    <w:rsid w:val="001B4C7E"/>
    <w:rsid w:val="001B626D"/>
    <w:rsid w:val="001B6B63"/>
    <w:rsid w:val="001B7687"/>
    <w:rsid w:val="001C011E"/>
    <w:rsid w:val="001C03BD"/>
    <w:rsid w:val="001C08E9"/>
    <w:rsid w:val="001C0DB3"/>
    <w:rsid w:val="001C0E66"/>
    <w:rsid w:val="001C10E0"/>
    <w:rsid w:val="001C118F"/>
    <w:rsid w:val="001C11BE"/>
    <w:rsid w:val="001C22C7"/>
    <w:rsid w:val="001C2C38"/>
    <w:rsid w:val="001C2E67"/>
    <w:rsid w:val="001C38A6"/>
    <w:rsid w:val="001C3B89"/>
    <w:rsid w:val="001C41F3"/>
    <w:rsid w:val="001C4493"/>
    <w:rsid w:val="001C4722"/>
    <w:rsid w:val="001C4E2E"/>
    <w:rsid w:val="001C6204"/>
    <w:rsid w:val="001C6232"/>
    <w:rsid w:val="001C62D2"/>
    <w:rsid w:val="001C63E7"/>
    <w:rsid w:val="001C6948"/>
    <w:rsid w:val="001C6A8A"/>
    <w:rsid w:val="001C6C52"/>
    <w:rsid w:val="001C7D98"/>
    <w:rsid w:val="001D041F"/>
    <w:rsid w:val="001D1538"/>
    <w:rsid w:val="001D18A9"/>
    <w:rsid w:val="001D1C5A"/>
    <w:rsid w:val="001D2384"/>
    <w:rsid w:val="001D29D3"/>
    <w:rsid w:val="001D2A06"/>
    <w:rsid w:val="001D32A6"/>
    <w:rsid w:val="001D32FF"/>
    <w:rsid w:val="001D3564"/>
    <w:rsid w:val="001D3BFC"/>
    <w:rsid w:val="001D447D"/>
    <w:rsid w:val="001D493D"/>
    <w:rsid w:val="001D5224"/>
    <w:rsid w:val="001D52CC"/>
    <w:rsid w:val="001D5F86"/>
    <w:rsid w:val="001D613A"/>
    <w:rsid w:val="001D742F"/>
    <w:rsid w:val="001D7834"/>
    <w:rsid w:val="001E00F0"/>
    <w:rsid w:val="001E11A5"/>
    <w:rsid w:val="001E197A"/>
    <w:rsid w:val="001E1A1E"/>
    <w:rsid w:val="001E1C09"/>
    <w:rsid w:val="001E1D54"/>
    <w:rsid w:val="001E2293"/>
    <w:rsid w:val="001E28A4"/>
    <w:rsid w:val="001E34AC"/>
    <w:rsid w:val="001E3C0C"/>
    <w:rsid w:val="001E3E97"/>
    <w:rsid w:val="001E3ED9"/>
    <w:rsid w:val="001E416D"/>
    <w:rsid w:val="001E42E1"/>
    <w:rsid w:val="001E46F1"/>
    <w:rsid w:val="001E4D2D"/>
    <w:rsid w:val="001E5946"/>
    <w:rsid w:val="001E5C58"/>
    <w:rsid w:val="001E5F3B"/>
    <w:rsid w:val="001E5F7F"/>
    <w:rsid w:val="001E61EF"/>
    <w:rsid w:val="001E69A3"/>
    <w:rsid w:val="001E7253"/>
    <w:rsid w:val="001E7763"/>
    <w:rsid w:val="001F09EC"/>
    <w:rsid w:val="001F12B2"/>
    <w:rsid w:val="001F17BE"/>
    <w:rsid w:val="001F1FFA"/>
    <w:rsid w:val="001F209F"/>
    <w:rsid w:val="001F2782"/>
    <w:rsid w:val="001F2FBC"/>
    <w:rsid w:val="001F3186"/>
    <w:rsid w:val="001F328C"/>
    <w:rsid w:val="001F447B"/>
    <w:rsid w:val="001F465F"/>
    <w:rsid w:val="001F4D70"/>
    <w:rsid w:val="001F5213"/>
    <w:rsid w:val="001F56C7"/>
    <w:rsid w:val="001F5B4F"/>
    <w:rsid w:val="001F5C28"/>
    <w:rsid w:val="001F5E95"/>
    <w:rsid w:val="001F6306"/>
    <w:rsid w:val="001F639C"/>
    <w:rsid w:val="001F63DC"/>
    <w:rsid w:val="001F6547"/>
    <w:rsid w:val="001F6A09"/>
    <w:rsid w:val="001F6A3F"/>
    <w:rsid w:val="00200075"/>
    <w:rsid w:val="00200391"/>
    <w:rsid w:val="0020088B"/>
    <w:rsid w:val="002017AC"/>
    <w:rsid w:val="00201B90"/>
    <w:rsid w:val="0020205C"/>
    <w:rsid w:val="00202496"/>
    <w:rsid w:val="00203CF1"/>
    <w:rsid w:val="0020548B"/>
    <w:rsid w:val="00205717"/>
    <w:rsid w:val="002057A4"/>
    <w:rsid w:val="002058BE"/>
    <w:rsid w:val="00205D92"/>
    <w:rsid w:val="0020607F"/>
    <w:rsid w:val="00206193"/>
    <w:rsid w:val="00206276"/>
    <w:rsid w:val="00206E2A"/>
    <w:rsid w:val="00206FD7"/>
    <w:rsid w:val="00206FF8"/>
    <w:rsid w:val="002074B2"/>
    <w:rsid w:val="0020755B"/>
    <w:rsid w:val="0021068C"/>
    <w:rsid w:val="00210A43"/>
    <w:rsid w:val="0021154F"/>
    <w:rsid w:val="00213A3B"/>
    <w:rsid w:val="00213EB1"/>
    <w:rsid w:val="0021462D"/>
    <w:rsid w:val="0021530E"/>
    <w:rsid w:val="00215D07"/>
    <w:rsid w:val="00216134"/>
    <w:rsid w:val="00216489"/>
    <w:rsid w:val="002178E1"/>
    <w:rsid w:val="00217D25"/>
    <w:rsid w:val="002200F3"/>
    <w:rsid w:val="00220343"/>
    <w:rsid w:val="00220500"/>
    <w:rsid w:val="00220A9C"/>
    <w:rsid w:val="00220C62"/>
    <w:rsid w:val="00221698"/>
    <w:rsid w:val="002229FF"/>
    <w:rsid w:val="0022301D"/>
    <w:rsid w:val="002230E5"/>
    <w:rsid w:val="00223520"/>
    <w:rsid w:val="00223E60"/>
    <w:rsid w:val="00224D38"/>
    <w:rsid w:val="00224EBB"/>
    <w:rsid w:val="00225889"/>
    <w:rsid w:val="0022627B"/>
    <w:rsid w:val="00226DF3"/>
    <w:rsid w:val="002272F4"/>
    <w:rsid w:val="002273BE"/>
    <w:rsid w:val="0022749E"/>
    <w:rsid w:val="002300C7"/>
    <w:rsid w:val="002303DC"/>
    <w:rsid w:val="002305EE"/>
    <w:rsid w:val="00230B64"/>
    <w:rsid w:val="002312EA"/>
    <w:rsid w:val="0023275E"/>
    <w:rsid w:val="00232CC9"/>
    <w:rsid w:val="00232DBB"/>
    <w:rsid w:val="0023317F"/>
    <w:rsid w:val="002353DB"/>
    <w:rsid w:val="002356D4"/>
    <w:rsid w:val="00236DE9"/>
    <w:rsid w:val="00236E02"/>
    <w:rsid w:val="002373B6"/>
    <w:rsid w:val="00237546"/>
    <w:rsid w:val="00237B28"/>
    <w:rsid w:val="00240372"/>
    <w:rsid w:val="002408A3"/>
    <w:rsid w:val="00240FB3"/>
    <w:rsid w:val="002414CE"/>
    <w:rsid w:val="00241C3D"/>
    <w:rsid w:val="00242226"/>
    <w:rsid w:val="0024297B"/>
    <w:rsid w:val="00242C6D"/>
    <w:rsid w:val="002431E7"/>
    <w:rsid w:val="0024351A"/>
    <w:rsid w:val="002436D7"/>
    <w:rsid w:val="0024388D"/>
    <w:rsid w:val="0024401E"/>
    <w:rsid w:val="002449F3"/>
    <w:rsid w:val="00245CDB"/>
    <w:rsid w:val="0024669F"/>
    <w:rsid w:val="002468AD"/>
    <w:rsid w:val="002473DB"/>
    <w:rsid w:val="00247775"/>
    <w:rsid w:val="00247794"/>
    <w:rsid w:val="002503A1"/>
    <w:rsid w:val="002507B1"/>
    <w:rsid w:val="00250808"/>
    <w:rsid w:val="00250DB4"/>
    <w:rsid w:val="002518D2"/>
    <w:rsid w:val="00251D7E"/>
    <w:rsid w:val="002524C3"/>
    <w:rsid w:val="002526E8"/>
    <w:rsid w:val="00252B9A"/>
    <w:rsid w:val="0025309B"/>
    <w:rsid w:val="002536FC"/>
    <w:rsid w:val="00253FB3"/>
    <w:rsid w:val="00254088"/>
    <w:rsid w:val="00255977"/>
    <w:rsid w:val="00255C3A"/>
    <w:rsid w:val="00256039"/>
    <w:rsid w:val="00256163"/>
    <w:rsid w:val="0025736C"/>
    <w:rsid w:val="00257854"/>
    <w:rsid w:val="00257AA9"/>
    <w:rsid w:val="00257E49"/>
    <w:rsid w:val="0026069A"/>
    <w:rsid w:val="002608BD"/>
    <w:rsid w:val="00260BEE"/>
    <w:rsid w:val="002611FA"/>
    <w:rsid w:val="002616EF"/>
    <w:rsid w:val="00261FD6"/>
    <w:rsid w:val="00262CE9"/>
    <w:rsid w:val="00262D4E"/>
    <w:rsid w:val="0026302C"/>
    <w:rsid w:val="00263C19"/>
    <w:rsid w:val="002640DF"/>
    <w:rsid w:val="002646C8"/>
    <w:rsid w:val="002648E5"/>
    <w:rsid w:val="002648FE"/>
    <w:rsid w:val="00265234"/>
    <w:rsid w:val="00265DF3"/>
    <w:rsid w:val="0026605E"/>
    <w:rsid w:val="002668A8"/>
    <w:rsid w:val="002673ED"/>
    <w:rsid w:val="00270E74"/>
    <w:rsid w:val="00270F8E"/>
    <w:rsid w:val="00271041"/>
    <w:rsid w:val="00271199"/>
    <w:rsid w:val="00271336"/>
    <w:rsid w:val="00271BEE"/>
    <w:rsid w:val="00271EDB"/>
    <w:rsid w:val="00272B0C"/>
    <w:rsid w:val="00273221"/>
    <w:rsid w:val="002733C7"/>
    <w:rsid w:val="002733FA"/>
    <w:rsid w:val="00273526"/>
    <w:rsid w:val="00273CB4"/>
    <w:rsid w:val="0027552B"/>
    <w:rsid w:val="0027567F"/>
    <w:rsid w:val="00275E12"/>
    <w:rsid w:val="00276110"/>
    <w:rsid w:val="00276184"/>
    <w:rsid w:val="002761DA"/>
    <w:rsid w:val="002768C6"/>
    <w:rsid w:val="00276CF3"/>
    <w:rsid w:val="00276F91"/>
    <w:rsid w:val="00277586"/>
    <w:rsid w:val="00277CB3"/>
    <w:rsid w:val="002803A1"/>
    <w:rsid w:val="00280D1D"/>
    <w:rsid w:val="00280E9E"/>
    <w:rsid w:val="00282937"/>
    <w:rsid w:val="00282B5D"/>
    <w:rsid w:val="00282C4E"/>
    <w:rsid w:val="00283592"/>
    <w:rsid w:val="002836F2"/>
    <w:rsid w:val="00283C0A"/>
    <w:rsid w:val="00283C5A"/>
    <w:rsid w:val="00284820"/>
    <w:rsid w:val="00284DA2"/>
    <w:rsid w:val="002850C4"/>
    <w:rsid w:val="0028523B"/>
    <w:rsid w:val="002858B2"/>
    <w:rsid w:val="0028616A"/>
    <w:rsid w:val="00286273"/>
    <w:rsid w:val="00286914"/>
    <w:rsid w:val="002876C2"/>
    <w:rsid w:val="00287A77"/>
    <w:rsid w:val="00287A8A"/>
    <w:rsid w:val="00287C8D"/>
    <w:rsid w:val="002900E7"/>
    <w:rsid w:val="002919BC"/>
    <w:rsid w:val="0029341B"/>
    <w:rsid w:val="0029369D"/>
    <w:rsid w:val="002942A4"/>
    <w:rsid w:val="00294CD2"/>
    <w:rsid w:val="002950F9"/>
    <w:rsid w:val="00296698"/>
    <w:rsid w:val="0029754D"/>
    <w:rsid w:val="00297A42"/>
    <w:rsid w:val="002A09DC"/>
    <w:rsid w:val="002A15F2"/>
    <w:rsid w:val="002A2509"/>
    <w:rsid w:val="002A2BEB"/>
    <w:rsid w:val="002A2C02"/>
    <w:rsid w:val="002A2D7F"/>
    <w:rsid w:val="002A2E44"/>
    <w:rsid w:val="002A2ED5"/>
    <w:rsid w:val="002A2F58"/>
    <w:rsid w:val="002A4909"/>
    <w:rsid w:val="002A4C3D"/>
    <w:rsid w:val="002A4E86"/>
    <w:rsid w:val="002A5541"/>
    <w:rsid w:val="002A5821"/>
    <w:rsid w:val="002A65DC"/>
    <w:rsid w:val="002A6DB7"/>
    <w:rsid w:val="002A72DB"/>
    <w:rsid w:val="002A7F69"/>
    <w:rsid w:val="002B08A4"/>
    <w:rsid w:val="002B1E3C"/>
    <w:rsid w:val="002B2998"/>
    <w:rsid w:val="002B2B38"/>
    <w:rsid w:val="002B2B90"/>
    <w:rsid w:val="002B3078"/>
    <w:rsid w:val="002B3125"/>
    <w:rsid w:val="002B3669"/>
    <w:rsid w:val="002B38C7"/>
    <w:rsid w:val="002B40F2"/>
    <w:rsid w:val="002B4312"/>
    <w:rsid w:val="002B47EA"/>
    <w:rsid w:val="002B4C39"/>
    <w:rsid w:val="002B53D4"/>
    <w:rsid w:val="002B54A2"/>
    <w:rsid w:val="002B58E5"/>
    <w:rsid w:val="002B5ADA"/>
    <w:rsid w:val="002B5AEB"/>
    <w:rsid w:val="002B5B72"/>
    <w:rsid w:val="002B5F99"/>
    <w:rsid w:val="002B5F9F"/>
    <w:rsid w:val="002B60B9"/>
    <w:rsid w:val="002B64EE"/>
    <w:rsid w:val="002B6748"/>
    <w:rsid w:val="002B678F"/>
    <w:rsid w:val="002B6F85"/>
    <w:rsid w:val="002B71C7"/>
    <w:rsid w:val="002B72B3"/>
    <w:rsid w:val="002B7B5C"/>
    <w:rsid w:val="002C03F8"/>
    <w:rsid w:val="002C102E"/>
    <w:rsid w:val="002C15B8"/>
    <w:rsid w:val="002C31D5"/>
    <w:rsid w:val="002C3965"/>
    <w:rsid w:val="002C3F6D"/>
    <w:rsid w:val="002C46FB"/>
    <w:rsid w:val="002C4754"/>
    <w:rsid w:val="002C4872"/>
    <w:rsid w:val="002C4909"/>
    <w:rsid w:val="002C49D6"/>
    <w:rsid w:val="002C4B5E"/>
    <w:rsid w:val="002C567A"/>
    <w:rsid w:val="002C6212"/>
    <w:rsid w:val="002C6934"/>
    <w:rsid w:val="002C6C31"/>
    <w:rsid w:val="002C6F17"/>
    <w:rsid w:val="002C748C"/>
    <w:rsid w:val="002C7AC3"/>
    <w:rsid w:val="002D03AC"/>
    <w:rsid w:val="002D0665"/>
    <w:rsid w:val="002D0996"/>
    <w:rsid w:val="002D0E88"/>
    <w:rsid w:val="002D1BFB"/>
    <w:rsid w:val="002D1CE4"/>
    <w:rsid w:val="002D2186"/>
    <w:rsid w:val="002D3167"/>
    <w:rsid w:val="002D3412"/>
    <w:rsid w:val="002D3C48"/>
    <w:rsid w:val="002D46C5"/>
    <w:rsid w:val="002D47B3"/>
    <w:rsid w:val="002D52B2"/>
    <w:rsid w:val="002D55FC"/>
    <w:rsid w:val="002D5D6B"/>
    <w:rsid w:val="002D5F75"/>
    <w:rsid w:val="002D69AA"/>
    <w:rsid w:val="002D6B09"/>
    <w:rsid w:val="002D753A"/>
    <w:rsid w:val="002E01C2"/>
    <w:rsid w:val="002E2611"/>
    <w:rsid w:val="002E274E"/>
    <w:rsid w:val="002E2E8E"/>
    <w:rsid w:val="002E343C"/>
    <w:rsid w:val="002E4247"/>
    <w:rsid w:val="002E474F"/>
    <w:rsid w:val="002E47CF"/>
    <w:rsid w:val="002E53E3"/>
    <w:rsid w:val="002E56D0"/>
    <w:rsid w:val="002E5A8D"/>
    <w:rsid w:val="002E5C39"/>
    <w:rsid w:val="002E68CD"/>
    <w:rsid w:val="002E6A4E"/>
    <w:rsid w:val="002E6A6F"/>
    <w:rsid w:val="002E6CCB"/>
    <w:rsid w:val="002E6E8A"/>
    <w:rsid w:val="002E7197"/>
    <w:rsid w:val="002E7308"/>
    <w:rsid w:val="002F01AF"/>
    <w:rsid w:val="002F0428"/>
    <w:rsid w:val="002F0EFB"/>
    <w:rsid w:val="002F0F2B"/>
    <w:rsid w:val="002F1B34"/>
    <w:rsid w:val="002F24D9"/>
    <w:rsid w:val="002F2AA2"/>
    <w:rsid w:val="002F2DE0"/>
    <w:rsid w:val="002F3096"/>
    <w:rsid w:val="002F5818"/>
    <w:rsid w:val="002F5FF0"/>
    <w:rsid w:val="002F61C9"/>
    <w:rsid w:val="002F678C"/>
    <w:rsid w:val="002F68FC"/>
    <w:rsid w:val="002F6DA0"/>
    <w:rsid w:val="002F7247"/>
    <w:rsid w:val="002F7361"/>
    <w:rsid w:val="002F7B77"/>
    <w:rsid w:val="002F7EF4"/>
    <w:rsid w:val="00300AA6"/>
    <w:rsid w:val="00300F86"/>
    <w:rsid w:val="0030186D"/>
    <w:rsid w:val="00301EEA"/>
    <w:rsid w:val="00302C5C"/>
    <w:rsid w:val="00303029"/>
    <w:rsid w:val="00303964"/>
    <w:rsid w:val="00303D34"/>
    <w:rsid w:val="00303F3E"/>
    <w:rsid w:val="00304197"/>
    <w:rsid w:val="00304C37"/>
    <w:rsid w:val="0030556E"/>
    <w:rsid w:val="0030580C"/>
    <w:rsid w:val="00305B73"/>
    <w:rsid w:val="00305C75"/>
    <w:rsid w:val="00305DC9"/>
    <w:rsid w:val="003063C0"/>
    <w:rsid w:val="003069A3"/>
    <w:rsid w:val="00310235"/>
    <w:rsid w:val="003103BD"/>
    <w:rsid w:val="0031084B"/>
    <w:rsid w:val="00311291"/>
    <w:rsid w:val="003112ED"/>
    <w:rsid w:val="00311B74"/>
    <w:rsid w:val="00311F05"/>
    <w:rsid w:val="003122AD"/>
    <w:rsid w:val="00312D26"/>
    <w:rsid w:val="003131B6"/>
    <w:rsid w:val="0031450C"/>
    <w:rsid w:val="003147B1"/>
    <w:rsid w:val="003147CD"/>
    <w:rsid w:val="003152A0"/>
    <w:rsid w:val="00315B45"/>
    <w:rsid w:val="00316451"/>
    <w:rsid w:val="00317163"/>
    <w:rsid w:val="00317DEA"/>
    <w:rsid w:val="003209C3"/>
    <w:rsid w:val="003210DC"/>
    <w:rsid w:val="0032143E"/>
    <w:rsid w:val="003218C2"/>
    <w:rsid w:val="00322831"/>
    <w:rsid w:val="00322A9F"/>
    <w:rsid w:val="00322F31"/>
    <w:rsid w:val="00323121"/>
    <w:rsid w:val="003235CA"/>
    <w:rsid w:val="00323725"/>
    <w:rsid w:val="00324AAA"/>
    <w:rsid w:val="0032503E"/>
    <w:rsid w:val="00325E52"/>
    <w:rsid w:val="00326D99"/>
    <w:rsid w:val="0032726D"/>
    <w:rsid w:val="00327AEF"/>
    <w:rsid w:val="00327B90"/>
    <w:rsid w:val="0033042E"/>
    <w:rsid w:val="00330953"/>
    <w:rsid w:val="00330A54"/>
    <w:rsid w:val="00330C20"/>
    <w:rsid w:val="00330F69"/>
    <w:rsid w:val="003319B7"/>
    <w:rsid w:val="00331E07"/>
    <w:rsid w:val="003320AF"/>
    <w:rsid w:val="003327E0"/>
    <w:rsid w:val="00333A2A"/>
    <w:rsid w:val="00334A53"/>
    <w:rsid w:val="00334D39"/>
    <w:rsid w:val="00334D4B"/>
    <w:rsid w:val="00335B5E"/>
    <w:rsid w:val="003366DC"/>
    <w:rsid w:val="003367C1"/>
    <w:rsid w:val="00336EC4"/>
    <w:rsid w:val="00337071"/>
    <w:rsid w:val="0033726F"/>
    <w:rsid w:val="003373EA"/>
    <w:rsid w:val="00337983"/>
    <w:rsid w:val="00337DDE"/>
    <w:rsid w:val="00340902"/>
    <w:rsid w:val="00340930"/>
    <w:rsid w:val="003409A7"/>
    <w:rsid w:val="00340BCC"/>
    <w:rsid w:val="00341AAE"/>
    <w:rsid w:val="00343204"/>
    <w:rsid w:val="00343929"/>
    <w:rsid w:val="00344A8D"/>
    <w:rsid w:val="00345315"/>
    <w:rsid w:val="003455F8"/>
    <w:rsid w:val="003464C0"/>
    <w:rsid w:val="00346631"/>
    <w:rsid w:val="00347094"/>
    <w:rsid w:val="003474A0"/>
    <w:rsid w:val="003477D4"/>
    <w:rsid w:val="00347A84"/>
    <w:rsid w:val="00350D53"/>
    <w:rsid w:val="0035193C"/>
    <w:rsid w:val="00351F09"/>
    <w:rsid w:val="003523CC"/>
    <w:rsid w:val="00352A6A"/>
    <w:rsid w:val="00352D64"/>
    <w:rsid w:val="00352E4C"/>
    <w:rsid w:val="00353678"/>
    <w:rsid w:val="003537BC"/>
    <w:rsid w:val="00353DE5"/>
    <w:rsid w:val="00354146"/>
    <w:rsid w:val="003546A9"/>
    <w:rsid w:val="003546BC"/>
    <w:rsid w:val="00354876"/>
    <w:rsid w:val="00356A75"/>
    <w:rsid w:val="00356E4C"/>
    <w:rsid w:val="00356E7B"/>
    <w:rsid w:val="003578E2"/>
    <w:rsid w:val="0036008A"/>
    <w:rsid w:val="00360106"/>
    <w:rsid w:val="00360F50"/>
    <w:rsid w:val="00361A89"/>
    <w:rsid w:val="00361DA1"/>
    <w:rsid w:val="0036225D"/>
    <w:rsid w:val="00362A98"/>
    <w:rsid w:val="00362C18"/>
    <w:rsid w:val="00363230"/>
    <w:rsid w:val="0036336D"/>
    <w:rsid w:val="00363B37"/>
    <w:rsid w:val="003644C5"/>
    <w:rsid w:val="003645E1"/>
    <w:rsid w:val="00364B2C"/>
    <w:rsid w:val="00364B30"/>
    <w:rsid w:val="00364DD2"/>
    <w:rsid w:val="00364E1D"/>
    <w:rsid w:val="00364EF5"/>
    <w:rsid w:val="00365254"/>
    <w:rsid w:val="0036527D"/>
    <w:rsid w:val="00365327"/>
    <w:rsid w:val="003657CA"/>
    <w:rsid w:val="00366197"/>
    <w:rsid w:val="003661D4"/>
    <w:rsid w:val="003668C6"/>
    <w:rsid w:val="00366B27"/>
    <w:rsid w:val="00366CDA"/>
    <w:rsid w:val="00370FAB"/>
    <w:rsid w:val="00371BD8"/>
    <w:rsid w:val="003722E6"/>
    <w:rsid w:val="0037291D"/>
    <w:rsid w:val="00372B41"/>
    <w:rsid w:val="00372DE7"/>
    <w:rsid w:val="00374258"/>
    <w:rsid w:val="00374264"/>
    <w:rsid w:val="003746DC"/>
    <w:rsid w:val="00374B65"/>
    <w:rsid w:val="00374BAC"/>
    <w:rsid w:val="00374C23"/>
    <w:rsid w:val="00374C6B"/>
    <w:rsid w:val="00374D9A"/>
    <w:rsid w:val="003768E7"/>
    <w:rsid w:val="00376D54"/>
    <w:rsid w:val="00377612"/>
    <w:rsid w:val="00377B51"/>
    <w:rsid w:val="00380421"/>
    <w:rsid w:val="003806DC"/>
    <w:rsid w:val="00380B9A"/>
    <w:rsid w:val="00380C0C"/>
    <w:rsid w:val="00380EEF"/>
    <w:rsid w:val="0038149C"/>
    <w:rsid w:val="00381A81"/>
    <w:rsid w:val="00382603"/>
    <w:rsid w:val="003836E0"/>
    <w:rsid w:val="00383954"/>
    <w:rsid w:val="003839F7"/>
    <w:rsid w:val="00384E18"/>
    <w:rsid w:val="00385111"/>
    <w:rsid w:val="0038523E"/>
    <w:rsid w:val="0038575E"/>
    <w:rsid w:val="00385E00"/>
    <w:rsid w:val="00385EF5"/>
    <w:rsid w:val="003861D9"/>
    <w:rsid w:val="00386410"/>
    <w:rsid w:val="003866BB"/>
    <w:rsid w:val="00386F43"/>
    <w:rsid w:val="0039022E"/>
    <w:rsid w:val="0039099E"/>
    <w:rsid w:val="00391037"/>
    <w:rsid w:val="0039126D"/>
    <w:rsid w:val="00391AC2"/>
    <w:rsid w:val="00391B38"/>
    <w:rsid w:val="00391ED2"/>
    <w:rsid w:val="003923CF"/>
    <w:rsid w:val="0039251B"/>
    <w:rsid w:val="00392CF0"/>
    <w:rsid w:val="00393601"/>
    <w:rsid w:val="00393826"/>
    <w:rsid w:val="003942A5"/>
    <w:rsid w:val="00394319"/>
    <w:rsid w:val="00394905"/>
    <w:rsid w:val="003955EE"/>
    <w:rsid w:val="00396160"/>
    <w:rsid w:val="0039645D"/>
    <w:rsid w:val="003964D4"/>
    <w:rsid w:val="0039656A"/>
    <w:rsid w:val="003967E0"/>
    <w:rsid w:val="00396E0C"/>
    <w:rsid w:val="00397367"/>
    <w:rsid w:val="00397FF5"/>
    <w:rsid w:val="003A06DA"/>
    <w:rsid w:val="003A0FEF"/>
    <w:rsid w:val="003A1298"/>
    <w:rsid w:val="003A2141"/>
    <w:rsid w:val="003A443F"/>
    <w:rsid w:val="003A4B91"/>
    <w:rsid w:val="003A521E"/>
    <w:rsid w:val="003A5ED3"/>
    <w:rsid w:val="003A6677"/>
    <w:rsid w:val="003A6C70"/>
    <w:rsid w:val="003A7426"/>
    <w:rsid w:val="003A7CBF"/>
    <w:rsid w:val="003B0422"/>
    <w:rsid w:val="003B14A0"/>
    <w:rsid w:val="003B1D84"/>
    <w:rsid w:val="003B1E70"/>
    <w:rsid w:val="003B2C5D"/>
    <w:rsid w:val="003B33ED"/>
    <w:rsid w:val="003B36E2"/>
    <w:rsid w:val="003B4448"/>
    <w:rsid w:val="003B486C"/>
    <w:rsid w:val="003B49FB"/>
    <w:rsid w:val="003B4C25"/>
    <w:rsid w:val="003B4D43"/>
    <w:rsid w:val="003B595E"/>
    <w:rsid w:val="003B615D"/>
    <w:rsid w:val="003B61F5"/>
    <w:rsid w:val="003B68FF"/>
    <w:rsid w:val="003B6F26"/>
    <w:rsid w:val="003C1627"/>
    <w:rsid w:val="003C1F0F"/>
    <w:rsid w:val="003C2109"/>
    <w:rsid w:val="003C25E3"/>
    <w:rsid w:val="003C2C37"/>
    <w:rsid w:val="003C40A4"/>
    <w:rsid w:val="003C45CF"/>
    <w:rsid w:val="003C4759"/>
    <w:rsid w:val="003C4AD1"/>
    <w:rsid w:val="003C4E0D"/>
    <w:rsid w:val="003C6050"/>
    <w:rsid w:val="003C7A9C"/>
    <w:rsid w:val="003D04B7"/>
    <w:rsid w:val="003D09E4"/>
    <w:rsid w:val="003D0EB7"/>
    <w:rsid w:val="003D1631"/>
    <w:rsid w:val="003D303C"/>
    <w:rsid w:val="003D32E7"/>
    <w:rsid w:val="003D34A5"/>
    <w:rsid w:val="003D34EC"/>
    <w:rsid w:val="003D3772"/>
    <w:rsid w:val="003D414A"/>
    <w:rsid w:val="003D4519"/>
    <w:rsid w:val="003D49E5"/>
    <w:rsid w:val="003D4E72"/>
    <w:rsid w:val="003D5341"/>
    <w:rsid w:val="003D56B0"/>
    <w:rsid w:val="003D668A"/>
    <w:rsid w:val="003D6A97"/>
    <w:rsid w:val="003D74F4"/>
    <w:rsid w:val="003D7502"/>
    <w:rsid w:val="003D76A9"/>
    <w:rsid w:val="003E0757"/>
    <w:rsid w:val="003E0887"/>
    <w:rsid w:val="003E1935"/>
    <w:rsid w:val="003E2A8E"/>
    <w:rsid w:val="003E30F2"/>
    <w:rsid w:val="003E31B7"/>
    <w:rsid w:val="003E35C1"/>
    <w:rsid w:val="003E3A8D"/>
    <w:rsid w:val="003E3B7D"/>
    <w:rsid w:val="003E3D6F"/>
    <w:rsid w:val="003E3FCC"/>
    <w:rsid w:val="003E459E"/>
    <w:rsid w:val="003E48C7"/>
    <w:rsid w:val="003E4BCF"/>
    <w:rsid w:val="003E5109"/>
    <w:rsid w:val="003E620A"/>
    <w:rsid w:val="003E656C"/>
    <w:rsid w:val="003E6856"/>
    <w:rsid w:val="003E7321"/>
    <w:rsid w:val="003E763C"/>
    <w:rsid w:val="003E766F"/>
    <w:rsid w:val="003E7835"/>
    <w:rsid w:val="003F03D6"/>
    <w:rsid w:val="003F0A49"/>
    <w:rsid w:val="003F0A7C"/>
    <w:rsid w:val="003F14EA"/>
    <w:rsid w:val="003F18E6"/>
    <w:rsid w:val="003F1954"/>
    <w:rsid w:val="003F2747"/>
    <w:rsid w:val="003F2F2A"/>
    <w:rsid w:val="003F342B"/>
    <w:rsid w:val="003F36A7"/>
    <w:rsid w:val="003F3F93"/>
    <w:rsid w:val="003F46F3"/>
    <w:rsid w:val="003F49E5"/>
    <w:rsid w:val="003F4D64"/>
    <w:rsid w:val="003F5045"/>
    <w:rsid w:val="003F574C"/>
    <w:rsid w:val="003F761D"/>
    <w:rsid w:val="003F7668"/>
    <w:rsid w:val="003F766A"/>
    <w:rsid w:val="003F768C"/>
    <w:rsid w:val="003F769D"/>
    <w:rsid w:val="003F77ED"/>
    <w:rsid w:val="004001AF"/>
    <w:rsid w:val="004004AC"/>
    <w:rsid w:val="00400B8B"/>
    <w:rsid w:val="00401800"/>
    <w:rsid w:val="00402220"/>
    <w:rsid w:val="00402695"/>
    <w:rsid w:val="004032F3"/>
    <w:rsid w:val="00403B03"/>
    <w:rsid w:val="00404363"/>
    <w:rsid w:val="00404655"/>
    <w:rsid w:val="004047D9"/>
    <w:rsid w:val="00404F76"/>
    <w:rsid w:val="00404FFC"/>
    <w:rsid w:val="0040548E"/>
    <w:rsid w:val="004073E7"/>
    <w:rsid w:val="00407EED"/>
    <w:rsid w:val="0041065A"/>
    <w:rsid w:val="00410ECB"/>
    <w:rsid w:val="00410F28"/>
    <w:rsid w:val="00410FB5"/>
    <w:rsid w:val="004111AF"/>
    <w:rsid w:val="00411AA8"/>
    <w:rsid w:val="00411AB6"/>
    <w:rsid w:val="00411AC4"/>
    <w:rsid w:val="00412C50"/>
    <w:rsid w:val="00413902"/>
    <w:rsid w:val="00413A55"/>
    <w:rsid w:val="00414308"/>
    <w:rsid w:val="00415A67"/>
    <w:rsid w:val="00415E16"/>
    <w:rsid w:val="0041674F"/>
    <w:rsid w:val="00416EFD"/>
    <w:rsid w:val="004176DB"/>
    <w:rsid w:val="004202EF"/>
    <w:rsid w:val="00421FAD"/>
    <w:rsid w:val="00422175"/>
    <w:rsid w:val="00422676"/>
    <w:rsid w:val="0042284E"/>
    <w:rsid w:val="00423A70"/>
    <w:rsid w:val="00424F68"/>
    <w:rsid w:val="0042594D"/>
    <w:rsid w:val="00425C56"/>
    <w:rsid w:val="00425F2E"/>
    <w:rsid w:val="004268B3"/>
    <w:rsid w:val="0042765E"/>
    <w:rsid w:val="00427790"/>
    <w:rsid w:val="004278C8"/>
    <w:rsid w:val="00427D71"/>
    <w:rsid w:val="00427DFE"/>
    <w:rsid w:val="00430059"/>
    <w:rsid w:val="0043091A"/>
    <w:rsid w:val="00431462"/>
    <w:rsid w:val="00431590"/>
    <w:rsid w:val="00432539"/>
    <w:rsid w:val="00432769"/>
    <w:rsid w:val="00432F70"/>
    <w:rsid w:val="004331E8"/>
    <w:rsid w:val="0043350A"/>
    <w:rsid w:val="00433CEF"/>
    <w:rsid w:val="004342A3"/>
    <w:rsid w:val="00434B42"/>
    <w:rsid w:val="00435C5B"/>
    <w:rsid w:val="00436429"/>
    <w:rsid w:val="0043662D"/>
    <w:rsid w:val="00436FC7"/>
    <w:rsid w:val="00437021"/>
    <w:rsid w:val="00437333"/>
    <w:rsid w:val="004406F0"/>
    <w:rsid w:val="00440B4B"/>
    <w:rsid w:val="00440D36"/>
    <w:rsid w:val="00441382"/>
    <w:rsid w:val="00441667"/>
    <w:rsid w:val="00441FF9"/>
    <w:rsid w:val="004422FE"/>
    <w:rsid w:val="00442595"/>
    <w:rsid w:val="004427A2"/>
    <w:rsid w:val="004436F0"/>
    <w:rsid w:val="0044408F"/>
    <w:rsid w:val="0044415E"/>
    <w:rsid w:val="00445107"/>
    <w:rsid w:val="00445A5B"/>
    <w:rsid w:val="00445F31"/>
    <w:rsid w:val="00445FDF"/>
    <w:rsid w:val="00446214"/>
    <w:rsid w:val="0044641A"/>
    <w:rsid w:val="00446FC6"/>
    <w:rsid w:val="0044704B"/>
    <w:rsid w:val="004475BD"/>
    <w:rsid w:val="0045018D"/>
    <w:rsid w:val="00450B9C"/>
    <w:rsid w:val="00450E16"/>
    <w:rsid w:val="004519CE"/>
    <w:rsid w:val="00451CFA"/>
    <w:rsid w:val="00451D3C"/>
    <w:rsid w:val="00451E4F"/>
    <w:rsid w:val="00451FDB"/>
    <w:rsid w:val="004526A9"/>
    <w:rsid w:val="00452CBE"/>
    <w:rsid w:val="00453306"/>
    <w:rsid w:val="00453B3E"/>
    <w:rsid w:val="00453FD0"/>
    <w:rsid w:val="00454F44"/>
    <w:rsid w:val="00454F56"/>
    <w:rsid w:val="00454FBB"/>
    <w:rsid w:val="0045513F"/>
    <w:rsid w:val="00455D70"/>
    <w:rsid w:val="00455E80"/>
    <w:rsid w:val="004561D8"/>
    <w:rsid w:val="004564A6"/>
    <w:rsid w:val="004568DB"/>
    <w:rsid w:val="0045721D"/>
    <w:rsid w:val="004575B7"/>
    <w:rsid w:val="004575E5"/>
    <w:rsid w:val="004575E8"/>
    <w:rsid w:val="00460433"/>
    <w:rsid w:val="0046088C"/>
    <w:rsid w:val="00460BB1"/>
    <w:rsid w:val="004619CB"/>
    <w:rsid w:val="00461A3A"/>
    <w:rsid w:val="00462358"/>
    <w:rsid w:val="004624B6"/>
    <w:rsid w:val="00462527"/>
    <w:rsid w:val="00462AD3"/>
    <w:rsid w:val="00462FC7"/>
    <w:rsid w:val="004632A0"/>
    <w:rsid w:val="0046335D"/>
    <w:rsid w:val="00463ABC"/>
    <w:rsid w:val="00463B0F"/>
    <w:rsid w:val="004640F7"/>
    <w:rsid w:val="004642A0"/>
    <w:rsid w:val="00464AB2"/>
    <w:rsid w:val="00464D62"/>
    <w:rsid w:val="00464F2E"/>
    <w:rsid w:val="0046543C"/>
    <w:rsid w:val="0046553F"/>
    <w:rsid w:val="004656F6"/>
    <w:rsid w:val="004659D3"/>
    <w:rsid w:val="004663C0"/>
    <w:rsid w:val="00466D71"/>
    <w:rsid w:val="00467A6F"/>
    <w:rsid w:val="00467EBC"/>
    <w:rsid w:val="00471222"/>
    <w:rsid w:val="004715E6"/>
    <w:rsid w:val="00471A60"/>
    <w:rsid w:val="00471C0F"/>
    <w:rsid w:val="00471E95"/>
    <w:rsid w:val="00471FD7"/>
    <w:rsid w:val="00472287"/>
    <w:rsid w:val="0047244C"/>
    <w:rsid w:val="00472E5E"/>
    <w:rsid w:val="004733C3"/>
    <w:rsid w:val="0047392D"/>
    <w:rsid w:val="004744BB"/>
    <w:rsid w:val="004745F5"/>
    <w:rsid w:val="00474854"/>
    <w:rsid w:val="00474C42"/>
    <w:rsid w:val="0047518D"/>
    <w:rsid w:val="004767D5"/>
    <w:rsid w:val="004768C1"/>
    <w:rsid w:val="00476BEA"/>
    <w:rsid w:val="00476FA2"/>
    <w:rsid w:val="00477420"/>
    <w:rsid w:val="00480341"/>
    <w:rsid w:val="004804E1"/>
    <w:rsid w:val="00480A54"/>
    <w:rsid w:val="00480B30"/>
    <w:rsid w:val="004814BC"/>
    <w:rsid w:val="00481FA6"/>
    <w:rsid w:val="0048372D"/>
    <w:rsid w:val="00483E6C"/>
    <w:rsid w:val="004844A8"/>
    <w:rsid w:val="00484C19"/>
    <w:rsid w:val="00484C8E"/>
    <w:rsid w:val="004858F8"/>
    <w:rsid w:val="00486319"/>
    <w:rsid w:val="004871D1"/>
    <w:rsid w:val="00487543"/>
    <w:rsid w:val="004875E2"/>
    <w:rsid w:val="00490240"/>
    <w:rsid w:val="00490BBD"/>
    <w:rsid w:val="0049182B"/>
    <w:rsid w:val="00492647"/>
    <w:rsid w:val="00494173"/>
    <w:rsid w:val="004952F7"/>
    <w:rsid w:val="00495327"/>
    <w:rsid w:val="00496768"/>
    <w:rsid w:val="00497870"/>
    <w:rsid w:val="004A025A"/>
    <w:rsid w:val="004A0EB3"/>
    <w:rsid w:val="004A141A"/>
    <w:rsid w:val="004A1F06"/>
    <w:rsid w:val="004A26E3"/>
    <w:rsid w:val="004A2F8C"/>
    <w:rsid w:val="004A30CC"/>
    <w:rsid w:val="004A39EB"/>
    <w:rsid w:val="004A50E0"/>
    <w:rsid w:val="004A5217"/>
    <w:rsid w:val="004A56D4"/>
    <w:rsid w:val="004A5C0B"/>
    <w:rsid w:val="004A5CDC"/>
    <w:rsid w:val="004A6362"/>
    <w:rsid w:val="004A68C4"/>
    <w:rsid w:val="004A6B3A"/>
    <w:rsid w:val="004A7133"/>
    <w:rsid w:val="004A7AE3"/>
    <w:rsid w:val="004B0082"/>
    <w:rsid w:val="004B16FF"/>
    <w:rsid w:val="004B1E3F"/>
    <w:rsid w:val="004B23E0"/>
    <w:rsid w:val="004B2633"/>
    <w:rsid w:val="004B2C90"/>
    <w:rsid w:val="004B44CC"/>
    <w:rsid w:val="004B4999"/>
    <w:rsid w:val="004B4C5D"/>
    <w:rsid w:val="004B4D44"/>
    <w:rsid w:val="004B4E57"/>
    <w:rsid w:val="004B5794"/>
    <w:rsid w:val="004B6B88"/>
    <w:rsid w:val="004B77D8"/>
    <w:rsid w:val="004B7BB6"/>
    <w:rsid w:val="004C010E"/>
    <w:rsid w:val="004C019D"/>
    <w:rsid w:val="004C0385"/>
    <w:rsid w:val="004C060C"/>
    <w:rsid w:val="004C0C4F"/>
    <w:rsid w:val="004C164B"/>
    <w:rsid w:val="004C2500"/>
    <w:rsid w:val="004C3AD0"/>
    <w:rsid w:val="004C48D0"/>
    <w:rsid w:val="004C51F8"/>
    <w:rsid w:val="004C5F24"/>
    <w:rsid w:val="004C60A2"/>
    <w:rsid w:val="004C74BA"/>
    <w:rsid w:val="004C75EF"/>
    <w:rsid w:val="004D0268"/>
    <w:rsid w:val="004D10A5"/>
    <w:rsid w:val="004D1221"/>
    <w:rsid w:val="004D1237"/>
    <w:rsid w:val="004D18B9"/>
    <w:rsid w:val="004D1EC3"/>
    <w:rsid w:val="004D2412"/>
    <w:rsid w:val="004D2CEF"/>
    <w:rsid w:val="004D3F6A"/>
    <w:rsid w:val="004D4131"/>
    <w:rsid w:val="004D492B"/>
    <w:rsid w:val="004D4C51"/>
    <w:rsid w:val="004D4CC8"/>
    <w:rsid w:val="004D4F40"/>
    <w:rsid w:val="004D4FA6"/>
    <w:rsid w:val="004D66A3"/>
    <w:rsid w:val="004D7270"/>
    <w:rsid w:val="004D7479"/>
    <w:rsid w:val="004D7B73"/>
    <w:rsid w:val="004E001E"/>
    <w:rsid w:val="004E07D0"/>
    <w:rsid w:val="004E2B72"/>
    <w:rsid w:val="004E3001"/>
    <w:rsid w:val="004E4082"/>
    <w:rsid w:val="004E416A"/>
    <w:rsid w:val="004E42C7"/>
    <w:rsid w:val="004E46A5"/>
    <w:rsid w:val="004E4A72"/>
    <w:rsid w:val="004E4BF8"/>
    <w:rsid w:val="004E52BE"/>
    <w:rsid w:val="004E66E1"/>
    <w:rsid w:val="004E79F7"/>
    <w:rsid w:val="004E7A20"/>
    <w:rsid w:val="004E7C45"/>
    <w:rsid w:val="004E7D1C"/>
    <w:rsid w:val="004F02FB"/>
    <w:rsid w:val="004F11C6"/>
    <w:rsid w:val="004F1DA3"/>
    <w:rsid w:val="004F22E9"/>
    <w:rsid w:val="004F23AF"/>
    <w:rsid w:val="004F2A0E"/>
    <w:rsid w:val="004F48A4"/>
    <w:rsid w:val="004F4A4D"/>
    <w:rsid w:val="004F4D85"/>
    <w:rsid w:val="004F5086"/>
    <w:rsid w:val="004F572B"/>
    <w:rsid w:val="004F5769"/>
    <w:rsid w:val="004F59C0"/>
    <w:rsid w:val="004F6A99"/>
    <w:rsid w:val="004F6CE9"/>
    <w:rsid w:val="005017F3"/>
    <w:rsid w:val="00501A64"/>
    <w:rsid w:val="005025C9"/>
    <w:rsid w:val="005025CA"/>
    <w:rsid w:val="00502EFC"/>
    <w:rsid w:val="0050361D"/>
    <w:rsid w:val="00503980"/>
    <w:rsid w:val="00503A4D"/>
    <w:rsid w:val="00503BFD"/>
    <w:rsid w:val="0050426A"/>
    <w:rsid w:val="005043E5"/>
    <w:rsid w:val="0050548B"/>
    <w:rsid w:val="00505ECD"/>
    <w:rsid w:val="005061CA"/>
    <w:rsid w:val="0050703F"/>
    <w:rsid w:val="00507F83"/>
    <w:rsid w:val="0051021A"/>
    <w:rsid w:val="00510391"/>
    <w:rsid w:val="005109F5"/>
    <w:rsid w:val="00510D74"/>
    <w:rsid w:val="005110C1"/>
    <w:rsid w:val="00511172"/>
    <w:rsid w:val="0051164A"/>
    <w:rsid w:val="005117B6"/>
    <w:rsid w:val="005118EA"/>
    <w:rsid w:val="00512E17"/>
    <w:rsid w:val="005133FF"/>
    <w:rsid w:val="00513D36"/>
    <w:rsid w:val="005147AC"/>
    <w:rsid w:val="005149AB"/>
    <w:rsid w:val="00514F1E"/>
    <w:rsid w:val="00514F37"/>
    <w:rsid w:val="00515E2F"/>
    <w:rsid w:val="00516533"/>
    <w:rsid w:val="00516A51"/>
    <w:rsid w:val="00517054"/>
    <w:rsid w:val="00517B1D"/>
    <w:rsid w:val="0052051A"/>
    <w:rsid w:val="00521466"/>
    <w:rsid w:val="00521726"/>
    <w:rsid w:val="00521C00"/>
    <w:rsid w:val="00521C57"/>
    <w:rsid w:val="00522B78"/>
    <w:rsid w:val="00522CBF"/>
    <w:rsid w:val="005231D6"/>
    <w:rsid w:val="00523498"/>
    <w:rsid w:val="00524857"/>
    <w:rsid w:val="005254C0"/>
    <w:rsid w:val="00526174"/>
    <w:rsid w:val="00526261"/>
    <w:rsid w:val="00526530"/>
    <w:rsid w:val="00526571"/>
    <w:rsid w:val="00526770"/>
    <w:rsid w:val="00526780"/>
    <w:rsid w:val="00526C81"/>
    <w:rsid w:val="00527C34"/>
    <w:rsid w:val="0053055D"/>
    <w:rsid w:val="00530728"/>
    <w:rsid w:val="005309F7"/>
    <w:rsid w:val="00530CE4"/>
    <w:rsid w:val="00530CF7"/>
    <w:rsid w:val="005312B2"/>
    <w:rsid w:val="00531886"/>
    <w:rsid w:val="00531C77"/>
    <w:rsid w:val="00532A87"/>
    <w:rsid w:val="00532FB2"/>
    <w:rsid w:val="00533A1E"/>
    <w:rsid w:val="005343F8"/>
    <w:rsid w:val="00535A08"/>
    <w:rsid w:val="0053645C"/>
    <w:rsid w:val="0053719D"/>
    <w:rsid w:val="0053721A"/>
    <w:rsid w:val="00537B71"/>
    <w:rsid w:val="00537D59"/>
    <w:rsid w:val="00540AD2"/>
    <w:rsid w:val="00541A2B"/>
    <w:rsid w:val="00541CED"/>
    <w:rsid w:val="00541FFC"/>
    <w:rsid w:val="005429C9"/>
    <w:rsid w:val="00543462"/>
    <w:rsid w:val="00543A7E"/>
    <w:rsid w:val="00543D5E"/>
    <w:rsid w:val="00543F41"/>
    <w:rsid w:val="00544564"/>
    <w:rsid w:val="0054494E"/>
    <w:rsid w:val="00545244"/>
    <w:rsid w:val="005456AA"/>
    <w:rsid w:val="00545DF2"/>
    <w:rsid w:val="00545EAE"/>
    <w:rsid w:val="005476F0"/>
    <w:rsid w:val="00547E88"/>
    <w:rsid w:val="005500C2"/>
    <w:rsid w:val="00550742"/>
    <w:rsid w:val="0055077A"/>
    <w:rsid w:val="005514E4"/>
    <w:rsid w:val="00552F13"/>
    <w:rsid w:val="00552FE5"/>
    <w:rsid w:val="005536ED"/>
    <w:rsid w:val="00553801"/>
    <w:rsid w:val="00553A7E"/>
    <w:rsid w:val="00553E43"/>
    <w:rsid w:val="00553F6C"/>
    <w:rsid w:val="005542B7"/>
    <w:rsid w:val="0055434F"/>
    <w:rsid w:val="00554692"/>
    <w:rsid w:val="00554ABA"/>
    <w:rsid w:val="0055602E"/>
    <w:rsid w:val="00556C29"/>
    <w:rsid w:val="00556DA5"/>
    <w:rsid w:val="00556EAE"/>
    <w:rsid w:val="00557E58"/>
    <w:rsid w:val="00560153"/>
    <w:rsid w:val="0056119E"/>
    <w:rsid w:val="00561312"/>
    <w:rsid w:val="005615BE"/>
    <w:rsid w:val="005621F7"/>
    <w:rsid w:val="00562286"/>
    <w:rsid w:val="0056275B"/>
    <w:rsid w:val="00562E3D"/>
    <w:rsid w:val="0056323B"/>
    <w:rsid w:val="00563CDE"/>
    <w:rsid w:val="005654CF"/>
    <w:rsid w:val="00565646"/>
    <w:rsid w:val="005656F9"/>
    <w:rsid w:val="005657FA"/>
    <w:rsid w:val="00565850"/>
    <w:rsid w:val="0056597C"/>
    <w:rsid w:val="00565BC2"/>
    <w:rsid w:val="00565E1F"/>
    <w:rsid w:val="00565F28"/>
    <w:rsid w:val="0056627E"/>
    <w:rsid w:val="0056679A"/>
    <w:rsid w:val="005672BA"/>
    <w:rsid w:val="00567AA8"/>
    <w:rsid w:val="00567AEE"/>
    <w:rsid w:val="0057081D"/>
    <w:rsid w:val="005710A1"/>
    <w:rsid w:val="00572F10"/>
    <w:rsid w:val="00573016"/>
    <w:rsid w:val="00573B51"/>
    <w:rsid w:val="00573BF8"/>
    <w:rsid w:val="00573EB7"/>
    <w:rsid w:val="005741C7"/>
    <w:rsid w:val="005744F4"/>
    <w:rsid w:val="005746CA"/>
    <w:rsid w:val="00574AE3"/>
    <w:rsid w:val="00574E73"/>
    <w:rsid w:val="005750FC"/>
    <w:rsid w:val="00575536"/>
    <w:rsid w:val="00575C8B"/>
    <w:rsid w:val="00575FFC"/>
    <w:rsid w:val="0057711A"/>
    <w:rsid w:val="00577EC1"/>
    <w:rsid w:val="00577FBC"/>
    <w:rsid w:val="00580617"/>
    <w:rsid w:val="005808EC"/>
    <w:rsid w:val="00580B03"/>
    <w:rsid w:val="005815E4"/>
    <w:rsid w:val="00581646"/>
    <w:rsid w:val="005818B8"/>
    <w:rsid w:val="00581A0A"/>
    <w:rsid w:val="00581C9D"/>
    <w:rsid w:val="0058302C"/>
    <w:rsid w:val="00583BD1"/>
    <w:rsid w:val="00583C32"/>
    <w:rsid w:val="00583FD4"/>
    <w:rsid w:val="0058534A"/>
    <w:rsid w:val="005856A2"/>
    <w:rsid w:val="00585C08"/>
    <w:rsid w:val="00585D00"/>
    <w:rsid w:val="00585EEE"/>
    <w:rsid w:val="0058626E"/>
    <w:rsid w:val="0058682E"/>
    <w:rsid w:val="00587135"/>
    <w:rsid w:val="005873E5"/>
    <w:rsid w:val="00587669"/>
    <w:rsid w:val="005876EA"/>
    <w:rsid w:val="00587DFC"/>
    <w:rsid w:val="00587E01"/>
    <w:rsid w:val="00587E2F"/>
    <w:rsid w:val="0059027A"/>
    <w:rsid w:val="0059052E"/>
    <w:rsid w:val="00590AAC"/>
    <w:rsid w:val="00591538"/>
    <w:rsid w:val="00591B26"/>
    <w:rsid w:val="00591DD1"/>
    <w:rsid w:val="00591E16"/>
    <w:rsid w:val="00592180"/>
    <w:rsid w:val="00592502"/>
    <w:rsid w:val="00592923"/>
    <w:rsid w:val="005931E6"/>
    <w:rsid w:val="00593A9A"/>
    <w:rsid w:val="00594116"/>
    <w:rsid w:val="0059416A"/>
    <w:rsid w:val="0059466E"/>
    <w:rsid w:val="00594938"/>
    <w:rsid w:val="00594B73"/>
    <w:rsid w:val="005956D7"/>
    <w:rsid w:val="00595E9E"/>
    <w:rsid w:val="00596E7F"/>
    <w:rsid w:val="00596EFF"/>
    <w:rsid w:val="00597115"/>
    <w:rsid w:val="0059713E"/>
    <w:rsid w:val="00597210"/>
    <w:rsid w:val="00597603"/>
    <w:rsid w:val="00597E01"/>
    <w:rsid w:val="005A0925"/>
    <w:rsid w:val="005A1BD7"/>
    <w:rsid w:val="005A1E0F"/>
    <w:rsid w:val="005A28A5"/>
    <w:rsid w:val="005A2BEC"/>
    <w:rsid w:val="005A2C02"/>
    <w:rsid w:val="005A2F30"/>
    <w:rsid w:val="005A31E1"/>
    <w:rsid w:val="005A35AB"/>
    <w:rsid w:val="005A36BE"/>
    <w:rsid w:val="005A3AC5"/>
    <w:rsid w:val="005A3E72"/>
    <w:rsid w:val="005A3E7B"/>
    <w:rsid w:val="005A4A11"/>
    <w:rsid w:val="005A4A7B"/>
    <w:rsid w:val="005A5BC7"/>
    <w:rsid w:val="005A639C"/>
    <w:rsid w:val="005A6AD4"/>
    <w:rsid w:val="005A6B13"/>
    <w:rsid w:val="005A7461"/>
    <w:rsid w:val="005A74C1"/>
    <w:rsid w:val="005A7774"/>
    <w:rsid w:val="005A7890"/>
    <w:rsid w:val="005A78FC"/>
    <w:rsid w:val="005A7B31"/>
    <w:rsid w:val="005A7B48"/>
    <w:rsid w:val="005B01DE"/>
    <w:rsid w:val="005B0268"/>
    <w:rsid w:val="005B0297"/>
    <w:rsid w:val="005B0B71"/>
    <w:rsid w:val="005B120C"/>
    <w:rsid w:val="005B158F"/>
    <w:rsid w:val="005B2037"/>
    <w:rsid w:val="005B2761"/>
    <w:rsid w:val="005B2EE1"/>
    <w:rsid w:val="005B3307"/>
    <w:rsid w:val="005B3315"/>
    <w:rsid w:val="005B391C"/>
    <w:rsid w:val="005B4C23"/>
    <w:rsid w:val="005B4FAF"/>
    <w:rsid w:val="005B58A7"/>
    <w:rsid w:val="005B5A1E"/>
    <w:rsid w:val="005B5AAF"/>
    <w:rsid w:val="005B6D44"/>
    <w:rsid w:val="005B7211"/>
    <w:rsid w:val="005B7F95"/>
    <w:rsid w:val="005C07D3"/>
    <w:rsid w:val="005C08D0"/>
    <w:rsid w:val="005C0CD3"/>
    <w:rsid w:val="005C0FAE"/>
    <w:rsid w:val="005C141D"/>
    <w:rsid w:val="005C24FA"/>
    <w:rsid w:val="005C3537"/>
    <w:rsid w:val="005C3953"/>
    <w:rsid w:val="005C4656"/>
    <w:rsid w:val="005C488F"/>
    <w:rsid w:val="005C509C"/>
    <w:rsid w:val="005C5603"/>
    <w:rsid w:val="005C5875"/>
    <w:rsid w:val="005C6526"/>
    <w:rsid w:val="005C6668"/>
    <w:rsid w:val="005C675B"/>
    <w:rsid w:val="005C6BC9"/>
    <w:rsid w:val="005C72C9"/>
    <w:rsid w:val="005C7A0A"/>
    <w:rsid w:val="005D0FE6"/>
    <w:rsid w:val="005D17CA"/>
    <w:rsid w:val="005D1B34"/>
    <w:rsid w:val="005D2700"/>
    <w:rsid w:val="005D2D17"/>
    <w:rsid w:val="005D338A"/>
    <w:rsid w:val="005D3502"/>
    <w:rsid w:val="005D4151"/>
    <w:rsid w:val="005D4BA5"/>
    <w:rsid w:val="005D52A5"/>
    <w:rsid w:val="005D5C99"/>
    <w:rsid w:val="005D5DC1"/>
    <w:rsid w:val="005D5E21"/>
    <w:rsid w:val="005D6876"/>
    <w:rsid w:val="005E02CD"/>
    <w:rsid w:val="005E0653"/>
    <w:rsid w:val="005E11CB"/>
    <w:rsid w:val="005E16B5"/>
    <w:rsid w:val="005E1B78"/>
    <w:rsid w:val="005E1BAC"/>
    <w:rsid w:val="005E1FCB"/>
    <w:rsid w:val="005E2111"/>
    <w:rsid w:val="005E2961"/>
    <w:rsid w:val="005E2A50"/>
    <w:rsid w:val="005E2AD8"/>
    <w:rsid w:val="005E3CD8"/>
    <w:rsid w:val="005E3E58"/>
    <w:rsid w:val="005E5354"/>
    <w:rsid w:val="005E75A3"/>
    <w:rsid w:val="005F08E4"/>
    <w:rsid w:val="005F12F3"/>
    <w:rsid w:val="005F1E97"/>
    <w:rsid w:val="005F2179"/>
    <w:rsid w:val="005F2D0E"/>
    <w:rsid w:val="005F3005"/>
    <w:rsid w:val="005F3E21"/>
    <w:rsid w:val="005F3F41"/>
    <w:rsid w:val="005F4139"/>
    <w:rsid w:val="005F41B3"/>
    <w:rsid w:val="005F5399"/>
    <w:rsid w:val="005F53FD"/>
    <w:rsid w:val="005F5A27"/>
    <w:rsid w:val="005F6206"/>
    <w:rsid w:val="005F63DB"/>
    <w:rsid w:val="005F6B03"/>
    <w:rsid w:val="005F6FEA"/>
    <w:rsid w:val="005F7092"/>
    <w:rsid w:val="005F787D"/>
    <w:rsid w:val="00600583"/>
    <w:rsid w:val="00601250"/>
    <w:rsid w:val="006019B7"/>
    <w:rsid w:val="00601E6D"/>
    <w:rsid w:val="0060259B"/>
    <w:rsid w:val="00602BBF"/>
    <w:rsid w:val="006031E1"/>
    <w:rsid w:val="0060327D"/>
    <w:rsid w:val="00603337"/>
    <w:rsid w:val="00603BD0"/>
    <w:rsid w:val="006040DB"/>
    <w:rsid w:val="00604143"/>
    <w:rsid w:val="00604145"/>
    <w:rsid w:val="00604703"/>
    <w:rsid w:val="006052B5"/>
    <w:rsid w:val="00605BE4"/>
    <w:rsid w:val="00606D41"/>
    <w:rsid w:val="00607894"/>
    <w:rsid w:val="00607A91"/>
    <w:rsid w:val="00607DB7"/>
    <w:rsid w:val="00607E9E"/>
    <w:rsid w:val="0061021E"/>
    <w:rsid w:val="00610983"/>
    <w:rsid w:val="00610FF8"/>
    <w:rsid w:val="00612036"/>
    <w:rsid w:val="00612456"/>
    <w:rsid w:val="0061285F"/>
    <w:rsid w:val="00612C22"/>
    <w:rsid w:val="00612CAD"/>
    <w:rsid w:val="00612E4A"/>
    <w:rsid w:val="00613DBD"/>
    <w:rsid w:val="00613E38"/>
    <w:rsid w:val="00614654"/>
    <w:rsid w:val="00614A8A"/>
    <w:rsid w:val="00614AEB"/>
    <w:rsid w:val="00616DD3"/>
    <w:rsid w:val="00616E77"/>
    <w:rsid w:val="00617651"/>
    <w:rsid w:val="00617E9D"/>
    <w:rsid w:val="00617ECB"/>
    <w:rsid w:val="00620BF4"/>
    <w:rsid w:val="00621669"/>
    <w:rsid w:val="00621980"/>
    <w:rsid w:val="00621DE7"/>
    <w:rsid w:val="00622906"/>
    <w:rsid w:val="00622FD7"/>
    <w:rsid w:val="006239DE"/>
    <w:rsid w:val="00624485"/>
    <w:rsid w:val="0062559A"/>
    <w:rsid w:val="00625DDA"/>
    <w:rsid w:val="006267D1"/>
    <w:rsid w:val="006267E8"/>
    <w:rsid w:val="00626DDC"/>
    <w:rsid w:val="00627350"/>
    <w:rsid w:val="00627F38"/>
    <w:rsid w:val="006309B1"/>
    <w:rsid w:val="00630C1A"/>
    <w:rsid w:val="00630E9F"/>
    <w:rsid w:val="00631220"/>
    <w:rsid w:val="006316D6"/>
    <w:rsid w:val="00631CAE"/>
    <w:rsid w:val="00633441"/>
    <w:rsid w:val="00633F03"/>
    <w:rsid w:val="006348A9"/>
    <w:rsid w:val="00634917"/>
    <w:rsid w:val="00634D32"/>
    <w:rsid w:val="0063503E"/>
    <w:rsid w:val="006353E6"/>
    <w:rsid w:val="006402FC"/>
    <w:rsid w:val="00640875"/>
    <w:rsid w:val="00641103"/>
    <w:rsid w:val="00641E45"/>
    <w:rsid w:val="00641FE7"/>
    <w:rsid w:val="00642662"/>
    <w:rsid w:val="00643690"/>
    <w:rsid w:val="006436C0"/>
    <w:rsid w:val="00643EB5"/>
    <w:rsid w:val="00644E41"/>
    <w:rsid w:val="00645179"/>
    <w:rsid w:val="006457BE"/>
    <w:rsid w:val="006472B6"/>
    <w:rsid w:val="00647A67"/>
    <w:rsid w:val="00647A88"/>
    <w:rsid w:val="00647D73"/>
    <w:rsid w:val="00650BD4"/>
    <w:rsid w:val="00650D92"/>
    <w:rsid w:val="00651199"/>
    <w:rsid w:val="00652656"/>
    <w:rsid w:val="006526B9"/>
    <w:rsid w:val="00652F93"/>
    <w:rsid w:val="00653D01"/>
    <w:rsid w:val="006547B4"/>
    <w:rsid w:val="00654B40"/>
    <w:rsid w:val="00654E8E"/>
    <w:rsid w:val="006552EA"/>
    <w:rsid w:val="006558B9"/>
    <w:rsid w:val="00655EF6"/>
    <w:rsid w:val="00655F45"/>
    <w:rsid w:val="00656467"/>
    <w:rsid w:val="00656A82"/>
    <w:rsid w:val="00656BBF"/>
    <w:rsid w:val="00657977"/>
    <w:rsid w:val="0066183C"/>
    <w:rsid w:val="00661ADD"/>
    <w:rsid w:val="00661B73"/>
    <w:rsid w:val="00661B8D"/>
    <w:rsid w:val="00661FC8"/>
    <w:rsid w:val="006621C8"/>
    <w:rsid w:val="00662781"/>
    <w:rsid w:val="0066320E"/>
    <w:rsid w:val="00663C42"/>
    <w:rsid w:val="006642D8"/>
    <w:rsid w:val="0066498C"/>
    <w:rsid w:val="00664EE1"/>
    <w:rsid w:val="006657B6"/>
    <w:rsid w:val="006658C3"/>
    <w:rsid w:val="006659DF"/>
    <w:rsid w:val="00665A72"/>
    <w:rsid w:val="00665AC6"/>
    <w:rsid w:val="00666279"/>
    <w:rsid w:val="006662BA"/>
    <w:rsid w:val="006662ED"/>
    <w:rsid w:val="00666513"/>
    <w:rsid w:val="0066694D"/>
    <w:rsid w:val="006669A6"/>
    <w:rsid w:val="00666B5D"/>
    <w:rsid w:val="00666D5D"/>
    <w:rsid w:val="00667A53"/>
    <w:rsid w:val="0067006C"/>
    <w:rsid w:val="006700B3"/>
    <w:rsid w:val="00670274"/>
    <w:rsid w:val="0067053A"/>
    <w:rsid w:val="00671F77"/>
    <w:rsid w:val="006722A3"/>
    <w:rsid w:val="00672596"/>
    <w:rsid w:val="00673F27"/>
    <w:rsid w:val="00674AAD"/>
    <w:rsid w:val="0067503F"/>
    <w:rsid w:val="006759E9"/>
    <w:rsid w:val="00675BA1"/>
    <w:rsid w:val="0067639E"/>
    <w:rsid w:val="006767B2"/>
    <w:rsid w:val="006767DC"/>
    <w:rsid w:val="00676945"/>
    <w:rsid w:val="00676D83"/>
    <w:rsid w:val="006771CF"/>
    <w:rsid w:val="0067767D"/>
    <w:rsid w:val="00677686"/>
    <w:rsid w:val="00677C25"/>
    <w:rsid w:val="00680001"/>
    <w:rsid w:val="006801AB"/>
    <w:rsid w:val="00680466"/>
    <w:rsid w:val="00680ACF"/>
    <w:rsid w:val="0068157F"/>
    <w:rsid w:val="00681B5E"/>
    <w:rsid w:val="00681F5B"/>
    <w:rsid w:val="00682038"/>
    <w:rsid w:val="006827BC"/>
    <w:rsid w:val="00682879"/>
    <w:rsid w:val="00682C74"/>
    <w:rsid w:val="00682D62"/>
    <w:rsid w:val="00682EFB"/>
    <w:rsid w:val="006830B2"/>
    <w:rsid w:val="006832E0"/>
    <w:rsid w:val="00684072"/>
    <w:rsid w:val="00684CEC"/>
    <w:rsid w:val="00685282"/>
    <w:rsid w:val="006853A0"/>
    <w:rsid w:val="0068542F"/>
    <w:rsid w:val="00685982"/>
    <w:rsid w:val="00685A81"/>
    <w:rsid w:val="00685EED"/>
    <w:rsid w:val="0068605D"/>
    <w:rsid w:val="006860C4"/>
    <w:rsid w:val="00686734"/>
    <w:rsid w:val="00686855"/>
    <w:rsid w:val="00686A23"/>
    <w:rsid w:val="00686B76"/>
    <w:rsid w:val="00686C99"/>
    <w:rsid w:val="00686EAF"/>
    <w:rsid w:val="006871A5"/>
    <w:rsid w:val="00690563"/>
    <w:rsid w:val="0069090F"/>
    <w:rsid w:val="00690BCD"/>
    <w:rsid w:val="00690DEB"/>
    <w:rsid w:val="00691850"/>
    <w:rsid w:val="0069221B"/>
    <w:rsid w:val="006941DE"/>
    <w:rsid w:val="00695184"/>
    <w:rsid w:val="006953A2"/>
    <w:rsid w:val="00695862"/>
    <w:rsid w:val="00695C73"/>
    <w:rsid w:val="00695E37"/>
    <w:rsid w:val="0069608E"/>
    <w:rsid w:val="0069625E"/>
    <w:rsid w:val="00696932"/>
    <w:rsid w:val="006A027B"/>
    <w:rsid w:val="006A0B06"/>
    <w:rsid w:val="006A0DA9"/>
    <w:rsid w:val="006A23D3"/>
    <w:rsid w:val="006A2E3C"/>
    <w:rsid w:val="006A3E88"/>
    <w:rsid w:val="006A467E"/>
    <w:rsid w:val="006A4877"/>
    <w:rsid w:val="006A4B31"/>
    <w:rsid w:val="006A6454"/>
    <w:rsid w:val="006A6456"/>
    <w:rsid w:val="006B091D"/>
    <w:rsid w:val="006B0F13"/>
    <w:rsid w:val="006B2580"/>
    <w:rsid w:val="006B322F"/>
    <w:rsid w:val="006B3530"/>
    <w:rsid w:val="006B3782"/>
    <w:rsid w:val="006B4459"/>
    <w:rsid w:val="006B4478"/>
    <w:rsid w:val="006B4D03"/>
    <w:rsid w:val="006B4F0C"/>
    <w:rsid w:val="006B569F"/>
    <w:rsid w:val="006B5835"/>
    <w:rsid w:val="006B6044"/>
    <w:rsid w:val="006B613F"/>
    <w:rsid w:val="006B6B02"/>
    <w:rsid w:val="006B745A"/>
    <w:rsid w:val="006B7508"/>
    <w:rsid w:val="006B76F7"/>
    <w:rsid w:val="006B7C54"/>
    <w:rsid w:val="006C1611"/>
    <w:rsid w:val="006C1709"/>
    <w:rsid w:val="006C2859"/>
    <w:rsid w:val="006C2BE3"/>
    <w:rsid w:val="006C39F3"/>
    <w:rsid w:val="006C3E86"/>
    <w:rsid w:val="006C4AB6"/>
    <w:rsid w:val="006C5874"/>
    <w:rsid w:val="006C638C"/>
    <w:rsid w:val="006C6A9D"/>
    <w:rsid w:val="006C6F57"/>
    <w:rsid w:val="006C7A23"/>
    <w:rsid w:val="006D04A0"/>
    <w:rsid w:val="006D07B0"/>
    <w:rsid w:val="006D0C51"/>
    <w:rsid w:val="006D108E"/>
    <w:rsid w:val="006D1154"/>
    <w:rsid w:val="006D1E56"/>
    <w:rsid w:val="006D20F1"/>
    <w:rsid w:val="006D2AF4"/>
    <w:rsid w:val="006D2CF1"/>
    <w:rsid w:val="006D2ECD"/>
    <w:rsid w:val="006D3B1E"/>
    <w:rsid w:val="006D3CE6"/>
    <w:rsid w:val="006D41C7"/>
    <w:rsid w:val="006D5C07"/>
    <w:rsid w:val="006D5EA4"/>
    <w:rsid w:val="006D6421"/>
    <w:rsid w:val="006D642B"/>
    <w:rsid w:val="006D6F99"/>
    <w:rsid w:val="006D74EB"/>
    <w:rsid w:val="006D77F0"/>
    <w:rsid w:val="006D794D"/>
    <w:rsid w:val="006D79DC"/>
    <w:rsid w:val="006E1B3B"/>
    <w:rsid w:val="006E1CD1"/>
    <w:rsid w:val="006E25BF"/>
    <w:rsid w:val="006E26F3"/>
    <w:rsid w:val="006E3253"/>
    <w:rsid w:val="006E3305"/>
    <w:rsid w:val="006E353A"/>
    <w:rsid w:val="006E3770"/>
    <w:rsid w:val="006E39D6"/>
    <w:rsid w:val="006E5698"/>
    <w:rsid w:val="006E6983"/>
    <w:rsid w:val="006F0095"/>
    <w:rsid w:val="006F030A"/>
    <w:rsid w:val="006F076E"/>
    <w:rsid w:val="006F0FD3"/>
    <w:rsid w:val="006F22A2"/>
    <w:rsid w:val="006F3834"/>
    <w:rsid w:val="006F3D3A"/>
    <w:rsid w:val="006F48F4"/>
    <w:rsid w:val="006F691C"/>
    <w:rsid w:val="006F6FA0"/>
    <w:rsid w:val="006F7064"/>
    <w:rsid w:val="006F7BF1"/>
    <w:rsid w:val="00700027"/>
    <w:rsid w:val="00700787"/>
    <w:rsid w:val="00700989"/>
    <w:rsid w:val="0070127D"/>
    <w:rsid w:val="007019EA"/>
    <w:rsid w:val="00701B9A"/>
    <w:rsid w:val="007021F3"/>
    <w:rsid w:val="0070336D"/>
    <w:rsid w:val="0070339F"/>
    <w:rsid w:val="0070348D"/>
    <w:rsid w:val="00703BD3"/>
    <w:rsid w:val="00703DAA"/>
    <w:rsid w:val="00704132"/>
    <w:rsid w:val="0070440E"/>
    <w:rsid w:val="0070444F"/>
    <w:rsid w:val="007044E3"/>
    <w:rsid w:val="0070481C"/>
    <w:rsid w:val="00704F78"/>
    <w:rsid w:val="00705849"/>
    <w:rsid w:val="00705E04"/>
    <w:rsid w:val="00705E0F"/>
    <w:rsid w:val="007061D1"/>
    <w:rsid w:val="00706308"/>
    <w:rsid w:val="00706421"/>
    <w:rsid w:val="007067D9"/>
    <w:rsid w:val="007076D5"/>
    <w:rsid w:val="00707C0F"/>
    <w:rsid w:val="00707CA3"/>
    <w:rsid w:val="00712151"/>
    <w:rsid w:val="007125CF"/>
    <w:rsid w:val="00712665"/>
    <w:rsid w:val="0071275D"/>
    <w:rsid w:val="00713314"/>
    <w:rsid w:val="00713788"/>
    <w:rsid w:val="0071386B"/>
    <w:rsid w:val="00713C1B"/>
    <w:rsid w:val="00713EA4"/>
    <w:rsid w:val="007153BE"/>
    <w:rsid w:val="00717FE8"/>
    <w:rsid w:val="007206FF"/>
    <w:rsid w:val="00720F90"/>
    <w:rsid w:val="00721220"/>
    <w:rsid w:val="00721452"/>
    <w:rsid w:val="00721692"/>
    <w:rsid w:val="007223A0"/>
    <w:rsid w:val="007226E7"/>
    <w:rsid w:val="0072356E"/>
    <w:rsid w:val="007235BB"/>
    <w:rsid w:val="0072429B"/>
    <w:rsid w:val="00724698"/>
    <w:rsid w:val="0072479C"/>
    <w:rsid w:val="00724C7A"/>
    <w:rsid w:val="0072528A"/>
    <w:rsid w:val="007252A1"/>
    <w:rsid w:val="00725CC7"/>
    <w:rsid w:val="00726B90"/>
    <w:rsid w:val="00726BA5"/>
    <w:rsid w:val="00727C4B"/>
    <w:rsid w:val="007302E5"/>
    <w:rsid w:val="00730D40"/>
    <w:rsid w:val="007310A6"/>
    <w:rsid w:val="0073174B"/>
    <w:rsid w:val="00731BDA"/>
    <w:rsid w:val="00731C64"/>
    <w:rsid w:val="0073260F"/>
    <w:rsid w:val="00733043"/>
    <w:rsid w:val="007331AD"/>
    <w:rsid w:val="00735495"/>
    <w:rsid w:val="007358BA"/>
    <w:rsid w:val="00735B28"/>
    <w:rsid w:val="00735D6F"/>
    <w:rsid w:val="007361EE"/>
    <w:rsid w:val="0073644B"/>
    <w:rsid w:val="00736D10"/>
    <w:rsid w:val="00736D6C"/>
    <w:rsid w:val="00737211"/>
    <w:rsid w:val="00737A2A"/>
    <w:rsid w:val="00737A46"/>
    <w:rsid w:val="00737E1A"/>
    <w:rsid w:val="007403B3"/>
    <w:rsid w:val="00740470"/>
    <w:rsid w:val="0074074C"/>
    <w:rsid w:val="0074122E"/>
    <w:rsid w:val="00741D2E"/>
    <w:rsid w:val="00743326"/>
    <w:rsid w:val="00743389"/>
    <w:rsid w:val="00743707"/>
    <w:rsid w:val="00743B1C"/>
    <w:rsid w:val="00743F76"/>
    <w:rsid w:val="00744CFF"/>
    <w:rsid w:val="00745643"/>
    <w:rsid w:val="00746463"/>
    <w:rsid w:val="007469FD"/>
    <w:rsid w:val="0074771E"/>
    <w:rsid w:val="0075062E"/>
    <w:rsid w:val="00750733"/>
    <w:rsid w:val="00750780"/>
    <w:rsid w:val="00750A1F"/>
    <w:rsid w:val="00750B9F"/>
    <w:rsid w:val="00750DC3"/>
    <w:rsid w:val="00751014"/>
    <w:rsid w:val="00751921"/>
    <w:rsid w:val="007525D1"/>
    <w:rsid w:val="00752725"/>
    <w:rsid w:val="0075327D"/>
    <w:rsid w:val="007533AF"/>
    <w:rsid w:val="00753782"/>
    <w:rsid w:val="00753E55"/>
    <w:rsid w:val="0075401F"/>
    <w:rsid w:val="0075520C"/>
    <w:rsid w:val="007561E4"/>
    <w:rsid w:val="0075650D"/>
    <w:rsid w:val="00756C2C"/>
    <w:rsid w:val="00756C31"/>
    <w:rsid w:val="00756C3E"/>
    <w:rsid w:val="007574D0"/>
    <w:rsid w:val="007575DB"/>
    <w:rsid w:val="00757842"/>
    <w:rsid w:val="007601EA"/>
    <w:rsid w:val="0076020A"/>
    <w:rsid w:val="00760A3B"/>
    <w:rsid w:val="00760A65"/>
    <w:rsid w:val="00760EE2"/>
    <w:rsid w:val="0076148D"/>
    <w:rsid w:val="00762202"/>
    <w:rsid w:val="0076238C"/>
    <w:rsid w:val="0076250F"/>
    <w:rsid w:val="00762759"/>
    <w:rsid w:val="00762AA1"/>
    <w:rsid w:val="00762CBA"/>
    <w:rsid w:val="007631D5"/>
    <w:rsid w:val="007636B5"/>
    <w:rsid w:val="007637E8"/>
    <w:rsid w:val="00763B35"/>
    <w:rsid w:val="007640AE"/>
    <w:rsid w:val="0076432A"/>
    <w:rsid w:val="00764450"/>
    <w:rsid w:val="00764919"/>
    <w:rsid w:val="00764AF2"/>
    <w:rsid w:val="00765437"/>
    <w:rsid w:val="007656E4"/>
    <w:rsid w:val="00765C0D"/>
    <w:rsid w:val="00765F89"/>
    <w:rsid w:val="0076644E"/>
    <w:rsid w:val="007665B6"/>
    <w:rsid w:val="00766E99"/>
    <w:rsid w:val="00767052"/>
    <w:rsid w:val="007678A7"/>
    <w:rsid w:val="00767CE4"/>
    <w:rsid w:val="0077011C"/>
    <w:rsid w:val="0077043C"/>
    <w:rsid w:val="00770652"/>
    <w:rsid w:val="00770CFC"/>
    <w:rsid w:val="00770D0A"/>
    <w:rsid w:val="00770E1A"/>
    <w:rsid w:val="00771200"/>
    <w:rsid w:val="00771212"/>
    <w:rsid w:val="0077144F"/>
    <w:rsid w:val="00771EF3"/>
    <w:rsid w:val="00772136"/>
    <w:rsid w:val="00772AB6"/>
    <w:rsid w:val="00774676"/>
    <w:rsid w:val="00774A57"/>
    <w:rsid w:val="00774E24"/>
    <w:rsid w:val="007755B6"/>
    <w:rsid w:val="00775717"/>
    <w:rsid w:val="0077593D"/>
    <w:rsid w:val="007759BF"/>
    <w:rsid w:val="00776618"/>
    <w:rsid w:val="0077733B"/>
    <w:rsid w:val="00777652"/>
    <w:rsid w:val="00777DD2"/>
    <w:rsid w:val="00777DFB"/>
    <w:rsid w:val="00780AB5"/>
    <w:rsid w:val="0078107B"/>
    <w:rsid w:val="00781864"/>
    <w:rsid w:val="00782D06"/>
    <w:rsid w:val="00783CDA"/>
    <w:rsid w:val="007841A3"/>
    <w:rsid w:val="00784413"/>
    <w:rsid w:val="0078467C"/>
    <w:rsid w:val="00785735"/>
    <w:rsid w:val="007865DD"/>
    <w:rsid w:val="00786A7D"/>
    <w:rsid w:val="00786BB1"/>
    <w:rsid w:val="00787817"/>
    <w:rsid w:val="00787864"/>
    <w:rsid w:val="00787B55"/>
    <w:rsid w:val="00787CE6"/>
    <w:rsid w:val="00787D89"/>
    <w:rsid w:val="00790ABD"/>
    <w:rsid w:val="0079126E"/>
    <w:rsid w:val="00791796"/>
    <w:rsid w:val="0079179F"/>
    <w:rsid w:val="007917C1"/>
    <w:rsid w:val="00792626"/>
    <w:rsid w:val="007929E5"/>
    <w:rsid w:val="00792E3C"/>
    <w:rsid w:val="00792FC0"/>
    <w:rsid w:val="007939F9"/>
    <w:rsid w:val="00793E98"/>
    <w:rsid w:val="00794E21"/>
    <w:rsid w:val="00794E5D"/>
    <w:rsid w:val="00794FCB"/>
    <w:rsid w:val="007955B7"/>
    <w:rsid w:val="00795F4E"/>
    <w:rsid w:val="007963B5"/>
    <w:rsid w:val="007967EE"/>
    <w:rsid w:val="00796A8D"/>
    <w:rsid w:val="00796CCE"/>
    <w:rsid w:val="00796CF6"/>
    <w:rsid w:val="007A016E"/>
    <w:rsid w:val="007A0239"/>
    <w:rsid w:val="007A0300"/>
    <w:rsid w:val="007A0C5D"/>
    <w:rsid w:val="007A1DA5"/>
    <w:rsid w:val="007A21AD"/>
    <w:rsid w:val="007A2382"/>
    <w:rsid w:val="007A2848"/>
    <w:rsid w:val="007A296C"/>
    <w:rsid w:val="007A2B3C"/>
    <w:rsid w:val="007A3587"/>
    <w:rsid w:val="007A389F"/>
    <w:rsid w:val="007A3C39"/>
    <w:rsid w:val="007A3C7D"/>
    <w:rsid w:val="007A4659"/>
    <w:rsid w:val="007A58E7"/>
    <w:rsid w:val="007A64CE"/>
    <w:rsid w:val="007A7601"/>
    <w:rsid w:val="007A77C3"/>
    <w:rsid w:val="007A78C2"/>
    <w:rsid w:val="007A7A03"/>
    <w:rsid w:val="007B014E"/>
    <w:rsid w:val="007B04BE"/>
    <w:rsid w:val="007B0C68"/>
    <w:rsid w:val="007B1020"/>
    <w:rsid w:val="007B1207"/>
    <w:rsid w:val="007B1229"/>
    <w:rsid w:val="007B1244"/>
    <w:rsid w:val="007B1471"/>
    <w:rsid w:val="007B2528"/>
    <w:rsid w:val="007B2732"/>
    <w:rsid w:val="007B3114"/>
    <w:rsid w:val="007B3D19"/>
    <w:rsid w:val="007B3F44"/>
    <w:rsid w:val="007B420A"/>
    <w:rsid w:val="007B430C"/>
    <w:rsid w:val="007B43D5"/>
    <w:rsid w:val="007B440A"/>
    <w:rsid w:val="007B533D"/>
    <w:rsid w:val="007B5373"/>
    <w:rsid w:val="007B53F5"/>
    <w:rsid w:val="007B7027"/>
    <w:rsid w:val="007B782B"/>
    <w:rsid w:val="007B7AC6"/>
    <w:rsid w:val="007C0010"/>
    <w:rsid w:val="007C037C"/>
    <w:rsid w:val="007C1A3B"/>
    <w:rsid w:val="007C1D3A"/>
    <w:rsid w:val="007C1D83"/>
    <w:rsid w:val="007C2215"/>
    <w:rsid w:val="007C2C90"/>
    <w:rsid w:val="007C2EDC"/>
    <w:rsid w:val="007C3F2A"/>
    <w:rsid w:val="007C40ED"/>
    <w:rsid w:val="007C45C3"/>
    <w:rsid w:val="007C5D43"/>
    <w:rsid w:val="007C5D70"/>
    <w:rsid w:val="007C60BD"/>
    <w:rsid w:val="007C6A8F"/>
    <w:rsid w:val="007C7A9D"/>
    <w:rsid w:val="007D1FB1"/>
    <w:rsid w:val="007D204D"/>
    <w:rsid w:val="007D27DF"/>
    <w:rsid w:val="007D2B7C"/>
    <w:rsid w:val="007D3043"/>
    <w:rsid w:val="007D32E1"/>
    <w:rsid w:val="007D3AAB"/>
    <w:rsid w:val="007D4A7D"/>
    <w:rsid w:val="007D4DCE"/>
    <w:rsid w:val="007D5171"/>
    <w:rsid w:val="007D5857"/>
    <w:rsid w:val="007D5E4B"/>
    <w:rsid w:val="007D5FC8"/>
    <w:rsid w:val="007D6BFE"/>
    <w:rsid w:val="007D6E65"/>
    <w:rsid w:val="007D6F78"/>
    <w:rsid w:val="007D7118"/>
    <w:rsid w:val="007E003E"/>
    <w:rsid w:val="007E03E5"/>
    <w:rsid w:val="007E135B"/>
    <w:rsid w:val="007E1E14"/>
    <w:rsid w:val="007E220A"/>
    <w:rsid w:val="007E28F4"/>
    <w:rsid w:val="007E421D"/>
    <w:rsid w:val="007E45A8"/>
    <w:rsid w:val="007E45E4"/>
    <w:rsid w:val="007E55D2"/>
    <w:rsid w:val="007E5904"/>
    <w:rsid w:val="007E5925"/>
    <w:rsid w:val="007E5C6E"/>
    <w:rsid w:val="007E624C"/>
    <w:rsid w:val="007E6835"/>
    <w:rsid w:val="007E7649"/>
    <w:rsid w:val="007E7655"/>
    <w:rsid w:val="007E7724"/>
    <w:rsid w:val="007F0591"/>
    <w:rsid w:val="007F0A2A"/>
    <w:rsid w:val="007F1417"/>
    <w:rsid w:val="007F1479"/>
    <w:rsid w:val="007F150F"/>
    <w:rsid w:val="007F28BA"/>
    <w:rsid w:val="007F2C9B"/>
    <w:rsid w:val="007F2DF9"/>
    <w:rsid w:val="007F3383"/>
    <w:rsid w:val="007F48F0"/>
    <w:rsid w:val="007F55BA"/>
    <w:rsid w:val="007F583C"/>
    <w:rsid w:val="007F5BFA"/>
    <w:rsid w:val="007F6027"/>
    <w:rsid w:val="007F61E2"/>
    <w:rsid w:val="007F653F"/>
    <w:rsid w:val="007F72FB"/>
    <w:rsid w:val="008002F6"/>
    <w:rsid w:val="00800B51"/>
    <w:rsid w:val="00802140"/>
    <w:rsid w:val="00802870"/>
    <w:rsid w:val="00803E99"/>
    <w:rsid w:val="00803FC9"/>
    <w:rsid w:val="00804A0F"/>
    <w:rsid w:val="00805447"/>
    <w:rsid w:val="00805DD2"/>
    <w:rsid w:val="008063CF"/>
    <w:rsid w:val="008063D2"/>
    <w:rsid w:val="008064EE"/>
    <w:rsid w:val="008066BE"/>
    <w:rsid w:val="00806746"/>
    <w:rsid w:val="00807000"/>
    <w:rsid w:val="0080769A"/>
    <w:rsid w:val="00807700"/>
    <w:rsid w:val="00807F27"/>
    <w:rsid w:val="00810585"/>
    <w:rsid w:val="00810899"/>
    <w:rsid w:val="00810C89"/>
    <w:rsid w:val="00811778"/>
    <w:rsid w:val="008117E8"/>
    <w:rsid w:val="008123BB"/>
    <w:rsid w:val="00812631"/>
    <w:rsid w:val="00812905"/>
    <w:rsid w:val="00812AE1"/>
    <w:rsid w:val="00812D90"/>
    <w:rsid w:val="00812EF9"/>
    <w:rsid w:val="008133CF"/>
    <w:rsid w:val="008137ED"/>
    <w:rsid w:val="0081400F"/>
    <w:rsid w:val="00814025"/>
    <w:rsid w:val="00814801"/>
    <w:rsid w:val="00814C6A"/>
    <w:rsid w:val="00814CC5"/>
    <w:rsid w:val="00815A67"/>
    <w:rsid w:val="00815FA6"/>
    <w:rsid w:val="008167A0"/>
    <w:rsid w:val="00816A7B"/>
    <w:rsid w:val="00816B5B"/>
    <w:rsid w:val="00817236"/>
    <w:rsid w:val="00817290"/>
    <w:rsid w:val="008173DC"/>
    <w:rsid w:val="00820267"/>
    <w:rsid w:val="00821140"/>
    <w:rsid w:val="00821324"/>
    <w:rsid w:val="0082182C"/>
    <w:rsid w:val="008219FA"/>
    <w:rsid w:val="00821A7B"/>
    <w:rsid w:val="00821B00"/>
    <w:rsid w:val="0082204D"/>
    <w:rsid w:val="008222EE"/>
    <w:rsid w:val="00822946"/>
    <w:rsid w:val="00822D63"/>
    <w:rsid w:val="00822F5C"/>
    <w:rsid w:val="00823086"/>
    <w:rsid w:val="0082316F"/>
    <w:rsid w:val="0082331C"/>
    <w:rsid w:val="008235B2"/>
    <w:rsid w:val="00823AC1"/>
    <w:rsid w:val="00823BFB"/>
    <w:rsid w:val="0082432D"/>
    <w:rsid w:val="00824BE8"/>
    <w:rsid w:val="0082532B"/>
    <w:rsid w:val="008256FD"/>
    <w:rsid w:val="0082592B"/>
    <w:rsid w:val="008261FD"/>
    <w:rsid w:val="008263EC"/>
    <w:rsid w:val="00826410"/>
    <w:rsid w:val="008265FD"/>
    <w:rsid w:val="00826EA4"/>
    <w:rsid w:val="008275F1"/>
    <w:rsid w:val="00827D63"/>
    <w:rsid w:val="00830663"/>
    <w:rsid w:val="0083086A"/>
    <w:rsid w:val="00830B59"/>
    <w:rsid w:val="00831056"/>
    <w:rsid w:val="00831A3A"/>
    <w:rsid w:val="00832239"/>
    <w:rsid w:val="008322CE"/>
    <w:rsid w:val="00832B5B"/>
    <w:rsid w:val="0083329A"/>
    <w:rsid w:val="00833521"/>
    <w:rsid w:val="00833581"/>
    <w:rsid w:val="00833BF0"/>
    <w:rsid w:val="008346B1"/>
    <w:rsid w:val="0083499D"/>
    <w:rsid w:val="00834F04"/>
    <w:rsid w:val="0083560E"/>
    <w:rsid w:val="00835855"/>
    <w:rsid w:val="00840E1A"/>
    <w:rsid w:val="0084146C"/>
    <w:rsid w:val="008417F0"/>
    <w:rsid w:val="0084198D"/>
    <w:rsid w:val="00841E31"/>
    <w:rsid w:val="00841F77"/>
    <w:rsid w:val="00842A2B"/>
    <w:rsid w:val="00842E3B"/>
    <w:rsid w:val="00843A8A"/>
    <w:rsid w:val="00843B35"/>
    <w:rsid w:val="00843BF9"/>
    <w:rsid w:val="00843D60"/>
    <w:rsid w:val="00845590"/>
    <w:rsid w:val="008458F4"/>
    <w:rsid w:val="00845AE6"/>
    <w:rsid w:val="0084692C"/>
    <w:rsid w:val="00847395"/>
    <w:rsid w:val="00847680"/>
    <w:rsid w:val="00847DBD"/>
    <w:rsid w:val="00850BE7"/>
    <w:rsid w:val="00850FAF"/>
    <w:rsid w:val="00851039"/>
    <w:rsid w:val="008511A0"/>
    <w:rsid w:val="00851AD9"/>
    <w:rsid w:val="00852BB9"/>
    <w:rsid w:val="00852E58"/>
    <w:rsid w:val="00853601"/>
    <w:rsid w:val="00853B3E"/>
    <w:rsid w:val="00853D76"/>
    <w:rsid w:val="00854960"/>
    <w:rsid w:val="00854B34"/>
    <w:rsid w:val="00854DC4"/>
    <w:rsid w:val="00854F14"/>
    <w:rsid w:val="0085705A"/>
    <w:rsid w:val="00857315"/>
    <w:rsid w:val="008574F9"/>
    <w:rsid w:val="0085759A"/>
    <w:rsid w:val="00857EC8"/>
    <w:rsid w:val="0086051A"/>
    <w:rsid w:val="00860955"/>
    <w:rsid w:val="008609CA"/>
    <w:rsid w:val="00860B87"/>
    <w:rsid w:val="00861201"/>
    <w:rsid w:val="00861317"/>
    <w:rsid w:val="0086137E"/>
    <w:rsid w:val="008618E6"/>
    <w:rsid w:val="00861E27"/>
    <w:rsid w:val="00862A8B"/>
    <w:rsid w:val="008632BC"/>
    <w:rsid w:val="00863318"/>
    <w:rsid w:val="00863DDB"/>
    <w:rsid w:val="00864036"/>
    <w:rsid w:val="0086407A"/>
    <w:rsid w:val="008644CF"/>
    <w:rsid w:val="00864AE5"/>
    <w:rsid w:val="00864D2D"/>
    <w:rsid w:val="00864E93"/>
    <w:rsid w:val="008661B1"/>
    <w:rsid w:val="00866444"/>
    <w:rsid w:val="008664DD"/>
    <w:rsid w:val="008703C7"/>
    <w:rsid w:val="00870EE3"/>
    <w:rsid w:val="00872971"/>
    <w:rsid w:val="008736AE"/>
    <w:rsid w:val="008736D8"/>
    <w:rsid w:val="00873711"/>
    <w:rsid w:val="00873A46"/>
    <w:rsid w:val="00873DA8"/>
    <w:rsid w:val="00873EED"/>
    <w:rsid w:val="008740BF"/>
    <w:rsid w:val="00874182"/>
    <w:rsid w:val="008742E2"/>
    <w:rsid w:val="008743ED"/>
    <w:rsid w:val="008744A1"/>
    <w:rsid w:val="008748A8"/>
    <w:rsid w:val="008748DE"/>
    <w:rsid w:val="00875496"/>
    <w:rsid w:val="00875764"/>
    <w:rsid w:val="00875FA0"/>
    <w:rsid w:val="00876A00"/>
    <w:rsid w:val="008775D3"/>
    <w:rsid w:val="008775F7"/>
    <w:rsid w:val="008776B5"/>
    <w:rsid w:val="0087797E"/>
    <w:rsid w:val="00877BD5"/>
    <w:rsid w:val="00877E37"/>
    <w:rsid w:val="008802D3"/>
    <w:rsid w:val="00880656"/>
    <w:rsid w:val="008806EB"/>
    <w:rsid w:val="0088168C"/>
    <w:rsid w:val="00882EF7"/>
    <w:rsid w:val="00883685"/>
    <w:rsid w:val="0088378E"/>
    <w:rsid w:val="00883F13"/>
    <w:rsid w:val="008846CD"/>
    <w:rsid w:val="00884CAC"/>
    <w:rsid w:val="00884DA7"/>
    <w:rsid w:val="00884E42"/>
    <w:rsid w:val="00886BB9"/>
    <w:rsid w:val="008870F0"/>
    <w:rsid w:val="00890DC3"/>
    <w:rsid w:val="008910D9"/>
    <w:rsid w:val="00891126"/>
    <w:rsid w:val="008913B6"/>
    <w:rsid w:val="008915D0"/>
    <w:rsid w:val="00891ADC"/>
    <w:rsid w:val="00891C3D"/>
    <w:rsid w:val="008931CF"/>
    <w:rsid w:val="0089324B"/>
    <w:rsid w:val="0089343C"/>
    <w:rsid w:val="00893490"/>
    <w:rsid w:val="00893762"/>
    <w:rsid w:val="00893934"/>
    <w:rsid w:val="00894D36"/>
    <w:rsid w:val="00894D5D"/>
    <w:rsid w:val="00895E3E"/>
    <w:rsid w:val="008960E0"/>
    <w:rsid w:val="00896224"/>
    <w:rsid w:val="008965D0"/>
    <w:rsid w:val="00896C1D"/>
    <w:rsid w:val="00896F45"/>
    <w:rsid w:val="00897227"/>
    <w:rsid w:val="0089733C"/>
    <w:rsid w:val="00897421"/>
    <w:rsid w:val="008977BB"/>
    <w:rsid w:val="0089786B"/>
    <w:rsid w:val="00897D2E"/>
    <w:rsid w:val="008A071E"/>
    <w:rsid w:val="008A0CCC"/>
    <w:rsid w:val="008A0D8B"/>
    <w:rsid w:val="008A125E"/>
    <w:rsid w:val="008A1C77"/>
    <w:rsid w:val="008A1E95"/>
    <w:rsid w:val="008A1EA7"/>
    <w:rsid w:val="008A1F2E"/>
    <w:rsid w:val="008A1F91"/>
    <w:rsid w:val="008A22A0"/>
    <w:rsid w:val="008A2545"/>
    <w:rsid w:val="008A279C"/>
    <w:rsid w:val="008A2A1D"/>
    <w:rsid w:val="008A386E"/>
    <w:rsid w:val="008A5184"/>
    <w:rsid w:val="008A5398"/>
    <w:rsid w:val="008A5E5E"/>
    <w:rsid w:val="008A632F"/>
    <w:rsid w:val="008A6D36"/>
    <w:rsid w:val="008A7A85"/>
    <w:rsid w:val="008B04C4"/>
    <w:rsid w:val="008B09E4"/>
    <w:rsid w:val="008B0F19"/>
    <w:rsid w:val="008B1A7A"/>
    <w:rsid w:val="008B1DAA"/>
    <w:rsid w:val="008B1E76"/>
    <w:rsid w:val="008B1EAD"/>
    <w:rsid w:val="008B1F0F"/>
    <w:rsid w:val="008B21EB"/>
    <w:rsid w:val="008B3463"/>
    <w:rsid w:val="008B34C1"/>
    <w:rsid w:val="008B3EAE"/>
    <w:rsid w:val="008B42A2"/>
    <w:rsid w:val="008B45A5"/>
    <w:rsid w:val="008B49DD"/>
    <w:rsid w:val="008B4A33"/>
    <w:rsid w:val="008B58EE"/>
    <w:rsid w:val="008B5B04"/>
    <w:rsid w:val="008B5B56"/>
    <w:rsid w:val="008B5CD1"/>
    <w:rsid w:val="008B60DF"/>
    <w:rsid w:val="008B6192"/>
    <w:rsid w:val="008B6629"/>
    <w:rsid w:val="008B76D4"/>
    <w:rsid w:val="008B7B67"/>
    <w:rsid w:val="008B7D34"/>
    <w:rsid w:val="008C0946"/>
    <w:rsid w:val="008C1484"/>
    <w:rsid w:val="008C14F0"/>
    <w:rsid w:val="008C1BEA"/>
    <w:rsid w:val="008C2579"/>
    <w:rsid w:val="008C2D55"/>
    <w:rsid w:val="008C2F90"/>
    <w:rsid w:val="008C3036"/>
    <w:rsid w:val="008C30FB"/>
    <w:rsid w:val="008C34BA"/>
    <w:rsid w:val="008C34F5"/>
    <w:rsid w:val="008C3C3B"/>
    <w:rsid w:val="008C4091"/>
    <w:rsid w:val="008C5834"/>
    <w:rsid w:val="008C5FD4"/>
    <w:rsid w:val="008C6251"/>
    <w:rsid w:val="008C7943"/>
    <w:rsid w:val="008C7B53"/>
    <w:rsid w:val="008D000A"/>
    <w:rsid w:val="008D0D72"/>
    <w:rsid w:val="008D22E0"/>
    <w:rsid w:val="008D240A"/>
    <w:rsid w:val="008D298C"/>
    <w:rsid w:val="008D2A98"/>
    <w:rsid w:val="008D3300"/>
    <w:rsid w:val="008D36B3"/>
    <w:rsid w:val="008D4462"/>
    <w:rsid w:val="008D4F39"/>
    <w:rsid w:val="008D5C13"/>
    <w:rsid w:val="008D6456"/>
    <w:rsid w:val="008D7610"/>
    <w:rsid w:val="008D7BDD"/>
    <w:rsid w:val="008E0185"/>
    <w:rsid w:val="008E061F"/>
    <w:rsid w:val="008E100B"/>
    <w:rsid w:val="008E1241"/>
    <w:rsid w:val="008E1681"/>
    <w:rsid w:val="008E1CA5"/>
    <w:rsid w:val="008E20DB"/>
    <w:rsid w:val="008E22AB"/>
    <w:rsid w:val="008E32D4"/>
    <w:rsid w:val="008E4D4B"/>
    <w:rsid w:val="008E4ED2"/>
    <w:rsid w:val="008E578B"/>
    <w:rsid w:val="008E637C"/>
    <w:rsid w:val="008E695D"/>
    <w:rsid w:val="008E734A"/>
    <w:rsid w:val="008F06BA"/>
    <w:rsid w:val="008F0823"/>
    <w:rsid w:val="008F2F77"/>
    <w:rsid w:val="008F6D05"/>
    <w:rsid w:val="008F78FC"/>
    <w:rsid w:val="008F7F7A"/>
    <w:rsid w:val="0090197F"/>
    <w:rsid w:val="0090199A"/>
    <w:rsid w:val="00901CD7"/>
    <w:rsid w:val="0090254C"/>
    <w:rsid w:val="00902C03"/>
    <w:rsid w:val="00903555"/>
    <w:rsid w:val="00904245"/>
    <w:rsid w:val="009042A7"/>
    <w:rsid w:val="00904C4A"/>
    <w:rsid w:val="00904C61"/>
    <w:rsid w:val="00904DA4"/>
    <w:rsid w:val="009057DE"/>
    <w:rsid w:val="00906942"/>
    <w:rsid w:val="00906CF4"/>
    <w:rsid w:val="0090716F"/>
    <w:rsid w:val="0090724E"/>
    <w:rsid w:val="00907888"/>
    <w:rsid w:val="009078A0"/>
    <w:rsid w:val="00907A26"/>
    <w:rsid w:val="00907DE2"/>
    <w:rsid w:val="00910D57"/>
    <w:rsid w:val="00911133"/>
    <w:rsid w:val="009113B8"/>
    <w:rsid w:val="009116F4"/>
    <w:rsid w:val="00912728"/>
    <w:rsid w:val="00912982"/>
    <w:rsid w:val="0091380C"/>
    <w:rsid w:val="00913EFA"/>
    <w:rsid w:val="00915024"/>
    <w:rsid w:val="00915FA4"/>
    <w:rsid w:val="00916596"/>
    <w:rsid w:val="0092059B"/>
    <w:rsid w:val="00920A98"/>
    <w:rsid w:val="00920D9B"/>
    <w:rsid w:val="00921884"/>
    <w:rsid w:val="00921C29"/>
    <w:rsid w:val="009221AC"/>
    <w:rsid w:val="009225D7"/>
    <w:rsid w:val="00922F83"/>
    <w:rsid w:val="009242F9"/>
    <w:rsid w:val="00924829"/>
    <w:rsid w:val="009248C1"/>
    <w:rsid w:val="00925314"/>
    <w:rsid w:val="009261FD"/>
    <w:rsid w:val="00926A2D"/>
    <w:rsid w:val="009271EF"/>
    <w:rsid w:val="00927A65"/>
    <w:rsid w:val="00927F17"/>
    <w:rsid w:val="00930019"/>
    <w:rsid w:val="00930308"/>
    <w:rsid w:val="00930B49"/>
    <w:rsid w:val="009318FD"/>
    <w:rsid w:val="009330CE"/>
    <w:rsid w:val="00933804"/>
    <w:rsid w:val="009339B6"/>
    <w:rsid w:val="009342B1"/>
    <w:rsid w:val="0093474B"/>
    <w:rsid w:val="00934750"/>
    <w:rsid w:val="00934E30"/>
    <w:rsid w:val="00934E3C"/>
    <w:rsid w:val="00935197"/>
    <w:rsid w:val="00935271"/>
    <w:rsid w:val="009374DD"/>
    <w:rsid w:val="009404A8"/>
    <w:rsid w:val="00940907"/>
    <w:rsid w:val="00940DFF"/>
    <w:rsid w:val="00941687"/>
    <w:rsid w:val="00941D68"/>
    <w:rsid w:val="00942569"/>
    <w:rsid w:val="009425B8"/>
    <w:rsid w:val="00942846"/>
    <w:rsid w:val="00942A73"/>
    <w:rsid w:val="00942AA6"/>
    <w:rsid w:val="00942C83"/>
    <w:rsid w:val="00942E90"/>
    <w:rsid w:val="00943209"/>
    <w:rsid w:val="00943906"/>
    <w:rsid w:val="00943F03"/>
    <w:rsid w:val="0094479D"/>
    <w:rsid w:val="0094509D"/>
    <w:rsid w:val="00945302"/>
    <w:rsid w:val="00945306"/>
    <w:rsid w:val="00945318"/>
    <w:rsid w:val="00945CB3"/>
    <w:rsid w:val="00946065"/>
    <w:rsid w:val="00946A32"/>
    <w:rsid w:val="00946EAA"/>
    <w:rsid w:val="00946FC1"/>
    <w:rsid w:val="00947AE0"/>
    <w:rsid w:val="00947F15"/>
    <w:rsid w:val="00950630"/>
    <w:rsid w:val="00950DB4"/>
    <w:rsid w:val="009517C8"/>
    <w:rsid w:val="00951810"/>
    <w:rsid w:val="00951E43"/>
    <w:rsid w:val="00951E91"/>
    <w:rsid w:val="009525B2"/>
    <w:rsid w:val="009534C6"/>
    <w:rsid w:val="009535B5"/>
    <w:rsid w:val="00953CED"/>
    <w:rsid w:val="00954413"/>
    <w:rsid w:val="009546C7"/>
    <w:rsid w:val="009546E0"/>
    <w:rsid w:val="0095473B"/>
    <w:rsid w:val="00954D7C"/>
    <w:rsid w:val="00954F45"/>
    <w:rsid w:val="00955026"/>
    <w:rsid w:val="00955943"/>
    <w:rsid w:val="00955CD3"/>
    <w:rsid w:val="00955DA0"/>
    <w:rsid w:val="00955F64"/>
    <w:rsid w:val="00956287"/>
    <w:rsid w:val="00956586"/>
    <w:rsid w:val="00956B28"/>
    <w:rsid w:val="00956DFE"/>
    <w:rsid w:val="009573AA"/>
    <w:rsid w:val="00957517"/>
    <w:rsid w:val="00957CCB"/>
    <w:rsid w:val="00957F61"/>
    <w:rsid w:val="009606EB"/>
    <w:rsid w:val="00960729"/>
    <w:rsid w:val="0096093A"/>
    <w:rsid w:val="0096099B"/>
    <w:rsid w:val="00961504"/>
    <w:rsid w:val="009618E5"/>
    <w:rsid w:val="00961B6A"/>
    <w:rsid w:val="00962418"/>
    <w:rsid w:val="00962487"/>
    <w:rsid w:val="009627E4"/>
    <w:rsid w:val="009629B3"/>
    <w:rsid w:val="00962C04"/>
    <w:rsid w:val="009634EC"/>
    <w:rsid w:val="009637A1"/>
    <w:rsid w:val="00963973"/>
    <w:rsid w:val="00964566"/>
    <w:rsid w:val="0096528F"/>
    <w:rsid w:val="009653D4"/>
    <w:rsid w:val="00965AD2"/>
    <w:rsid w:val="00965C9E"/>
    <w:rsid w:val="009660D7"/>
    <w:rsid w:val="00966E63"/>
    <w:rsid w:val="009673F2"/>
    <w:rsid w:val="009674F5"/>
    <w:rsid w:val="00967683"/>
    <w:rsid w:val="0097009F"/>
    <w:rsid w:val="00970600"/>
    <w:rsid w:val="00970D46"/>
    <w:rsid w:val="00970F0C"/>
    <w:rsid w:val="00971786"/>
    <w:rsid w:val="00971B3B"/>
    <w:rsid w:val="00971BAC"/>
    <w:rsid w:val="00971C71"/>
    <w:rsid w:val="0097205F"/>
    <w:rsid w:val="00972216"/>
    <w:rsid w:val="00972DC0"/>
    <w:rsid w:val="00973868"/>
    <w:rsid w:val="0097437C"/>
    <w:rsid w:val="009750F0"/>
    <w:rsid w:val="009750FE"/>
    <w:rsid w:val="009763B8"/>
    <w:rsid w:val="009764A2"/>
    <w:rsid w:val="00976B47"/>
    <w:rsid w:val="00976C46"/>
    <w:rsid w:val="00977312"/>
    <w:rsid w:val="00977B2A"/>
    <w:rsid w:val="009803EF"/>
    <w:rsid w:val="0098041C"/>
    <w:rsid w:val="00980BF6"/>
    <w:rsid w:val="00980C62"/>
    <w:rsid w:val="00980CFA"/>
    <w:rsid w:val="00982037"/>
    <w:rsid w:val="009823BF"/>
    <w:rsid w:val="00982745"/>
    <w:rsid w:val="00983722"/>
    <w:rsid w:val="00983BD3"/>
    <w:rsid w:val="00983CCC"/>
    <w:rsid w:val="0098419A"/>
    <w:rsid w:val="00985643"/>
    <w:rsid w:val="009864F1"/>
    <w:rsid w:val="009867D7"/>
    <w:rsid w:val="00986C52"/>
    <w:rsid w:val="009875C4"/>
    <w:rsid w:val="009875DE"/>
    <w:rsid w:val="009877D6"/>
    <w:rsid w:val="00987EE6"/>
    <w:rsid w:val="00987F17"/>
    <w:rsid w:val="00990B3E"/>
    <w:rsid w:val="00990B93"/>
    <w:rsid w:val="009911CD"/>
    <w:rsid w:val="00991707"/>
    <w:rsid w:val="009920F5"/>
    <w:rsid w:val="00993CE5"/>
    <w:rsid w:val="009950C2"/>
    <w:rsid w:val="00995C2D"/>
    <w:rsid w:val="00997779"/>
    <w:rsid w:val="00997D2F"/>
    <w:rsid w:val="009A00E4"/>
    <w:rsid w:val="009A0476"/>
    <w:rsid w:val="009A04B3"/>
    <w:rsid w:val="009A06FD"/>
    <w:rsid w:val="009A099D"/>
    <w:rsid w:val="009A0A01"/>
    <w:rsid w:val="009A0FB7"/>
    <w:rsid w:val="009A1A79"/>
    <w:rsid w:val="009A22C6"/>
    <w:rsid w:val="009A24E2"/>
    <w:rsid w:val="009A2713"/>
    <w:rsid w:val="009A2BFC"/>
    <w:rsid w:val="009A2C8E"/>
    <w:rsid w:val="009A3071"/>
    <w:rsid w:val="009A5058"/>
    <w:rsid w:val="009A5422"/>
    <w:rsid w:val="009A5884"/>
    <w:rsid w:val="009A5970"/>
    <w:rsid w:val="009A6CC1"/>
    <w:rsid w:val="009A765B"/>
    <w:rsid w:val="009A7DC5"/>
    <w:rsid w:val="009B004E"/>
    <w:rsid w:val="009B0395"/>
    <w:rsid w:val="009B18A8"/>
    <w:rsid w:val="009B1CB1"/>
    <w:rsid w:val="009B1D9C"/>
    <w:rsid w:val="009B1E71"/>
    <w:rsid w:val="009B2166"/>
    <w:rsid w:val="009B245D"/>
    <w:rsid w:val="009B31F8"/>
    <w:rsid w:val="009B3CB2"/>
    <w:rsid w:val="009B42C0"/>
    <w:rsid w:val="009B47D2"/>
    <w:rsid w:val="009B509B"/>
    <w:rsid w:val="009B5245"/>
    <w:rsid w:val="009B58C7"/>
    <w:rsid w:val="009B61EF"/>
    <w:rsid w:val="009B6344"/>
    <w:rsid w:val="009B6A65"/>
    <w:rsid w:val="009B727B"/>
    <w:rsid w:val="009B749F"/>
    <w:rsid w:val="009B7CE9"/>
    <w:rsid w:val="009C02EB"/>
    <w:rsid w:val="009C0B37"/>
    <w:rsid w:val="009C111B"/>
    <w:rsid w:val="009C14DF"/>
    <w:rsid w:val="009C1891"/>
    <w:rsid w:val="009C1976"/>
    <w:rsid w:val="009C209B"/>
    <w:rsid w:val="009C2C23"/>
    <w:rsid w:val="009C2F70"/>
    <w:rsid w:val="009C2F9E"/>
    <w:rsid w:val="009C36A0"/>
    <w:rsid w:val="009C3E30"/>
    <w:rsid w:val="009C41C1"/>
    <w:rsid w:val="009C44B2"/>
    <w:rsid w:val="009C482D"/>
    <w:rsid w:val="009C5669"/>
    <w:rsid w:val="009C5B4B"/>
    <w:rsid w:val="009C6057"/>
    <w:rsid w:val="009C6806"/>
    <w:rsid w:val="009C6A6A"/>
    <w:rsid w:val="009C6C93"/>
    <w:rsid w:val="009C6EF6"/>
    <w:rsid w:val="009C74A7"/>
    <w:rsid w:val="009C7647"/>
    <w:rsid w:val="009C76CD"/>
    <w:rsid w:val="009C7C8B"/>
    <w:rsid w:val="009D0540"/>
    <w:rsid w:val="009D07AB"/>
    <w:rsid w:val="009D07D1"/>
    <w:rsid w:val="009D083D"/>
    <w:rsid w:val="009D0850"/>
    <w:rsid w:val="009D15D5"/>
    <w:rsid w:val="009D22C2"/>
    <w:rsid w:val="009D2CBE"/>
    <w:rsid w:val="009D2E26"/>
    <w:rsid w:val="009D3693"/>
    <w:rsid w:val="009D40D4"/>
    <w:rsid w:val="009D4610"/>
    <w:rsid w:val="009D5AE2"/>
    <w:rsid w:val="009D60EF"/>
    <w:rsid w:val="009D60F3"/>
    <w:rsid w:val="009D7618"/>
    <w:rsid w:val="009D79D5"/>
    <w:rsid w:val="009D7AFD"/>
    <w:rsid w:val="009D7B8E"/>
    <w:rsid w:val="009E0695"/>
    <w:rsid w:val="009E0793"/>
    <w:rsid w:val="009E1137"/>
    <w:rsid w:val="009E1320"/>
    <w:rsid w:val="009E1C6C"/>
    <w:rsid w:val="009E1C81"/>
    <w:rsid w:val="009E2187"/>
    <w:rsid w:val="009E29CA"/>
    <w:rsid w:val="009E2A3F"/>
    <w:rsid w:val="009E3819"/>
    <w:rsid w:val="009E3CCF"/>
    <w:rsid w:val="009E3FFD"/>
    <w:rsid w:val="009E4282"/>
    <w:rsid w:val="009E437E"/>
    <w:rsid w:val="009E4922"/>
    <w:rsid w:val="009E4EF8"/>
    <w:rsid w:val="009E4F33"/>
    <w:rsid w:val="009E5EC0"/>
    <w:rsid w:val="009E5F0A"/>
    <w:rsid w:val="009E5FCF"/>
    <w:rsid w:val="009E6C17"/>
    <w:rsid w:val="009E7360"/>
    <w:rsid w:val="009F0719"/>
    <w:rsid w:val="009F07AD"/>
    <w:rsid w:val="009F0FA4"/>
    <w:rsid w:val="009F1BDE"/>
    <w:rsid w:val="009F2EBB"/>
    <w:rsid w:val="009F4AF1"/>
    <w:rsid w:val="009F6830"/>
    <w:rsid w:val="009F74CD"/>
    <w:rsid w:val="009F7CB4"/>
    <w:rsid w:val="00A00DE8"/>
    <w:rsid w:val="00A00F35"/>
    <w:rsid w:val="00A0109B"/>
    <w:rsid w:val="00A01A19"/>
    <w:rsid w:val="00A027C0"/>
    <w:rsid w:val="00A02DC4"/>
    <w:rsid w:val="00A030C1"/>
    <w:rsid w:val="00A0314A"/>
    <w:rsid w:val="00A03584"/>
    <w:rsid w:val="00A03899"/>
    <w:rsid w:val="00A03CA7"/>
    <w:rsid w:val="00A0417B"/>
    <w:rsid w:val="00A04B7F"/>
    <w:rsid w:val="00A04EB9"/>
    <w:rsid w:val="00A05054"/>
    <w:rsid w:val="00A056DE"/>
    <w:rsid w:val="00A05E8A"/>
    <w:rsid w:val="00A06A58"/>
    <w:rsid w:val="00A06AC3"/>
    <w:rsid w:val="00A06BEA"/>
    <w:rsid w:val="00A07FEF"/>
    <w:rsid w:val="00A10EA7"/>
    <w:rsid w:val="00A117FA"/>
    <w:rsid w:val="00A11A45"/>
    <w:rsid w:val="00A133BD"/>
    <w:rsid w:val="00A13BCA"/>
    <w:rsid w:val="00A13BD1"/>
    <w:rsid w:val="00A14426"/>
    <w:rsid w:val="00A1442B"/>
    <w:rsid w:val="00A14807"/>
    <w:rsid w:val="00A1497C"/>
    <w:rsid w:val="00A14AE8"/>
    <w:rsid w:val="00A15682"/>
    <w:rsid w:val="00A161BD"/>
    <w:rsid w:val="00A1695B"/>
    <w:rsid w:val="00A16F19"/>
    <w:rsid w:val="00A17FF4"/>
    <w:rsid w:val="00A20228"/>
    <w:rsid w:val="00A20579"/>
    <w:rsid w:val="00A20F38"/>
    <w:rsid w:val="00A210FC"/>
    <w:rsid w:val="00A214AE"/>
    <w:rsid w:val="00A2153E"/>
    <w:rsid w:val="00A21956"/>
    <w:rsid w:val="00A21C60"/>
    <w:rsid w:val="00A221E8"/>
    <w:rsid w:val="00A23170"/>
    <w:rsid w:val="00A23458"/>
    <w:rsid w:val="00A23A2A"/>
    <w:rsid w:val="00A23B4B"/>
    <w:rsid w:val="00A24786"/>
    <w:rsid w:val="00A26100"/>
    <w:rsid w:val="00A26182"/>
    <w:rsid w:val="00A2630D"/>
    <w:rsid w:val="00A264F3"/>
    <w:rsid w:val="00A271B2"/>
    <w:rsid w:val="00A2786F"/>
    <w:rsid w:val="00A27CB1"/>
    <w:rsid w:val="00A3032B"/>
    <w:rsid w:val="00A30A3B"/>
    <w:rsid w:val="00A326CB"/>
    <w:rsid w:val="00A328D7"/>
    <w:rsid w:val="00A32EEA"/>
    <w:rsid w:val="00A3371C"/>
    <w:rsid w:val="00A33898"/>
    <w:rsid w:val="00A3456C"/>
    <w:rsid w:val="00A34589"/>
    <w:rsid w:val="00A348F3"/>
    <w:rsid w:val="00A351CB"/>
    <w:rsid w:val="00A351F9"/>
    <w:rsid w:val="00A35ABD"/>
    <w:rsid w:val="00A35B74"/>
    <w:rsid w:val="00A36448"/>
    <w:rsid w:val="00A3666B"/>
    <w:rsid w:val="00A37420"/>
    <w:rsid w:val="00A37F5E"/>
    <w:rsid w:val="00A4000D"/>
    <w:rsid w:val="00A40EA2"/>
    <w:rsid w:val="00A413DB"/>
    <w:rsid w:val="00A417E1"/>
    <w:rsid w:val="00A41C18"/>
    <w:rsid w:val="00A41EE5"/>
    <w:rsid w:val="00A4294E"/>
    <w:rsid w:val="00A42B2B"/>
    <w:rsid w:val="00A42EEC"/>
    <w:rsid w:val="00A4330C"/>
    <w:rsid w:val="00A463DC"/>
    <w:rsid w:val="00A464D2"/>
    <w:rsid w:val="00A465CA"/>
    <w:rsid w:val="00A47F1B"/>
    <w:rsid w:val="00A50406"/>
    <w:rsid w:val="00A50767"/>
    <w:rsid w:val="00A50801"/>
    <w:rsid w:val="00A509DF"/>
    <w:rsid w:val="00A50B73"/>
    <w:rsid w:val="00A50FDE"/>
    <w:rsid w:val="00A518B7"/>
    <w:rsid w:val="00A52FC2"/>
    <w:rsid w:val="00A542D7"/>
    <w:rsid w:val="00A544E8"/>
    <w:rsid w:val="00A54C29"/>
    <w:rsid w:val="00A54F5E"/>
    <w:rsid w:val="00A56BC9"/>
    <w:rsid w:val="00A57110"/>
    <w:rsid w:val="00A5758B"/>
    <w:rsid w:val="00A57D93"/>
    <w:rsid w:val="00A57E99"/>
    <w:rsid w:val="00A606D9"/>
    <w:rsid w:val="00A60A45"/>
    <w:rsid w:val="00A60A58"/>
    <w:rsid w:val="00A617F5"/>
    <w:rsid w:val="00A61B21"/>
    <w:rsid w:val="00A61DB5"/>
    <w:rsid w:val="00A62622"/>
    <w:rsid w:val="00A62C33"/>
    <w:rsid w:val="00A64843"/>
    <w:rsid w:val="00A65B09"/>
    <w:rsid w:val="00A663C3"/>
    <w:rsid w:val="00A66896"/>
    <w:rsid w:val="00A670BB"/>
    <w:rsid w:val="00A7013A"/>
    <w:rsid w:val="00A71223"/>
    <w:rsid w:val="00A71291"/>
    <w:rsid w:val="00A717C2"/>
    <w:rsid w:val="00A7208A"/>
    <w:rsid w:val="00A73222"/>
    <w:rsid w:val="00A73B56"/>
    <w:rsid w:val="00A73D46"/>
    <w:rsid w:val="00A7632D"/>
    <w:rsid w:val="00A769C5"/>
    <w:rsid w:val="00A76E7C"/>
    <w:rsid w:val="00A77473"/>
    <w:rsid w:val="00A77A44"/>
    <w:rsid w:val="00A77B16"/>
    <w:rsid w:val="00A77C5F"/>
    <w:rsid w:val="00A80146"/>
    <w:rsid w:val="00A804E5"/>
    <w:rsid w:val="00A80C33"/>
    <w:rsid w:val="00A80D94"/>
    <w:rsid w:val="00A813C4"/>
    <w:rsid w:val="00A82A56"/>
    <w:rsid w:val="00A82B10"/>
    <w:rsid w:val="00A82E7C"/>
    <w:rsid w:val="00A82FEC"/>
    <w:rsid w:val="00A83828"/>
    <w:rsid w:val="00A8391F"/>
    <w:rsid w:val="00A83996"/>
    <w:rsid w:val="00A83E94"/>
    <w:rsid w:val="00A852C4"/>
    <w:rsid w:val="00A85E30"/>
    <w:rsid w:val="00A85F96"/>
    <w:rsid w:val="00A862DA"/>
    <w:rsid w:val="00A86D91"/>
    <w:rsid w:val="00A86DAF"/>
    <w:rsid w:val="00A871D6"/>
    <w:rsid w:val="00A87648"/>
    <w:rsid w:val="00A878B9"/>
    <w:rsid w:val="00A87986"/>
    <w:rsid w:val="00A87B2E"/>
    <w:rsid w:val="00A90442"/>
    <w:rsid w:val="00A9087B"/>
    <w:rsid w:val="00A90ECB"/>
    <w:rsid w:val="00A910B9"/>
    <w:rsid w:val="00A912DB"/>
    <w:rsid w:val="00A91516"/>
    <w:rsid w:val="00A92639"/>
    <w:rsid w:val="00A92672"/>
    <w:rsid w:val="00A92794"/>
    <w:rsid w:val="00A92A85"/>
    <w:rsid w:val="00A92F40"/>
    <w:rsid w:val="00A9317A"/>
    <w:rsid w:val="00A933E6"/>
    <w:rsid w:val="00A93BA0"/>
    <w:rsid w:val="00A93E48"/>
    <w:rsid w:val="00A9449F"/>
    <w:rsid w:val="00A959CC"/>
    <w:rsid w:val="00A95DEC"/>
    <w:rsid w:val="00A95E43"/>
    <w:rsid w:val="00A962BD"/>
    <w:rsid w:val="00A973BA"/>
    <w:rsid w:val="00A97576"/>
    <w:rsid w:val="00A97666"/>
    <w:rsid w:val="00A9785C"/>
    <w:rsid w:val="00AA0443"/>
    <w:rsid w:val="00AA068C"/>
    <w:rsid w:val="00AA1098"/>
    <w:rsid w:val="00AA1456"/>
    <w:rsid w:val="00AA1D1C"/>
    <w:rsid w:val="00AA24CD"/>
    <w:rsid w:val="00AA2DA4"/>
    <w:rsid w:val="00AA2F6F"/>
    <w:rsid w:val="00AA3D53"/>
    <w:rsid w:val="00AA4DFF"/>
    <w:rsid w:val="00AA541A"/>
    <w:rsid w:val="00AA5600"/>
    <w:rsid w:val="00AA57B5"/>
    <w:rsid w:val="00AA6FC1"/>
    <w:rsid w:val="00AA7272"/>
    <w:rsid w:val="00AB0D90"/>
    <w:rsid w:val="00AB102F"/>
    <w:rsid w:val="00AB1055"/>
    <w:rsid w:val="00AB1E21"/>
    <w:rsid w:val="00AB1E30"/>
    <w:rsid w:val="00AB20BE"/>
    <w:rsid w:val="00AB238B"/>
    <w:rsid w:val="00AB2477"/>
    <w:rsid w:val="00AB2953"/>
    <w:rsid w:val="00AB4DEF"/>
    <w:rsid w:val="00AB5226"/>
    <w:rsid w:val="00AB55CD"/>
    <w:rsid w:val="00AB56F0"/>
    <w:rsid w:val="00AB5DBD"/>
    <w:rsid w:val="00AB5F0C"/>
    <w:rsid w:val="00AB5F5F"/>
    <w:rsid w:val="00AB6111"/>
    <w:rsid w:val="00AB673E"/>
    <w:rsid w:val="00AB77BB"/>
    <w:rsid w:val="00AB7E8C"/>
    <w:rsid w:val="00AB7FD0"/>
    <w:rsid w:val="00AC0165"/>
    <w:rsid w:val="00AC066C"/>
    <w:rsid w:val="00AC1705"/>
    <w:rsid w:val="00AC1786"/>
    <w:rsid w:val="00AC273E"/>
    <w:rsid w:val="00AC2809"/>
    <w:rsid w:val="00AC2BCD"/>
    <w:rsid w:val="00AC2CA8"/>
    <w:rsid w:val="00AC4CAE"/>
    <w:rsid w:val="00AC59A8"/>
    <w:rsid w:val="00AC5EBB"/>
    <w:rsid w:val="00AC675E"/>
    <w:rsid w:val="00AC6CA0"/>
    <w:rsid w:val="00AC6EAD"/>
    <w:rsid w:val="00AC7401"/>
    <w:rsid w:val="00AC77E0"/>
    <w:rsid w:val="00AC7EB3"/>
    <w:rsid w:val="00AC7FD8"/>
    <w:rsid w:val="00AC7FE6"/>
    <w:rsid w:val="00AD007A"/>
    <w:rsid w:val="00AD02E0"/>
    <w:rsid w:val="00AD0D2C"/>
    <w:rsid w:val="00AD0DCC"/>
    <w:rsid w:val="00AD1BDF"/>
    <w:rsid w:val="00AD24E6"/>
    <w:rsid w:val="00AD2AD3"/>
    <w:rsid w:val="00AD31A0"/>
    <w:rsid w:val="00AD3AEC"/>
    <w:rsid w:val="00AD4105"/>
    <w:rsid w:val="00AD44F1"/>
    <w:rsid w:val="00AD4DB0"/>
    <w:rsid w:val="00AD4DF7"/>
    <w:rsid w:val="00AD5345"/>
    <w:rsid w:val="00AD5FE8"/>
    <w:rsid w:val="00AD6896"/>
    <w:rsid w:val="00AD69DF"/>
    <w:rsid w:val="00AD77DD"/>
    <w:rsid w:val="00AD79A8"/>
    <w:rsid w:val="00AD7B58"/>
    <w:rsid w:val="00AE0069"/>
    <w:rsid w:val="00AE0183"/>
    <w:rsid w:val="00AE0339"/>
    <w:rsid w:val="00AE1080"/>
    <w:rsid w:val="00AE14AB"/>
    <w:rsid w:val="00AE1527"/>
    <w:rsid w:val="00AE1572"/>
    <w:rsid w:val="00AE1B41"/>
    <w:rsid w:val="00AE2055"/>
    <w:rsid w:val="00AE2110"/>
    <w:rsid w:val="00AE2EB1"/>
    <w:rsid w:val="00AE31EF"/>
    <w:rsid w:val="00AE37BA"/>
    <w:rsid w:val="00AE39A6"/>
    <w:rsid w:val="00AE3B23"/>
    <w:rsid w:val="00AE57B6"/>
    <w:rsid w:val="00AE5B62"/>
    <w:rsid w:val="00AE6CF6"/>
    <w:rsid w:val="00AF000A"/>
    <w:rsid w:val="00AF0F45"/>
    <w:rsid w:val="00AF12DD"/>
    <w:rsid w:val="00AF1FDD"/>
    <w:rsid w:val="00AF211B"/>
    <w:rsid w:val="00AF3789"/>
    <w:rsid w:val="00AF3F85"/>
    <w:rsid w:val="00AF4185"/>
    <w:rsid w:val="00AF4251"/>
    <w:rsid w:val="00AF4690"/>
    <w:rsid w:val="00AF582A"/>
    <w:rsid w:val="00AF5D1D"/>
    <w:rsid w:val="00AF6FDA"/>
    <w:rsid w:val="00AF7731"/>
    <w:rsid w:val="00AF798A"/>
    <w:rsid w:val="00B002E0"/>
    <w:rsid w:val="00B00416"/>
    <w:rsid w:val="00B00DC8"/>
    <w:rsid w:val="00B018CB"/>
    <w:rsid w:val="00B01AE2"/>
    <w:rsid w:val="00B01DA1"/>
    <w:rsid w:val="00B02816"/>
    <w:rsid w:val="00B039EC"/>
    <w:rsid w:val="00B03E77"/>
    <w:rsid w:val="00B044D1"/>
    <w:rsid w:val="00B045B0"/>
    <w:rsid w:val="00B05209"/>
    <w:rsid w:val="00B0556D"/>
    <w:rsid w:val="00B0570F"/>
    <w:rsid w:val="00B05B49"/>
    <w:rsid w:val="00B060E4"/>
    <w:rsid w:val="00B0611C"/>
    <w:rsid w:val="00B0611F"/>
    <w:rsid w:val="00B0622E"/>
    <w:rsid w:val="00B06A76"/>
    <w:rsid w:val="00B06AC2"/>
    <w:rsid w:val="00B07E70"/>
    <w:rsid w:val="00B07FE3"/>
    <w:rsid w:val="00B104E4"/>
    <w:rsid w:val="00B1160E"/>
    <w:rsid w:val="00B11A76"/>
    <w:rsid w:val="00B11D10"/>
    <w:rsid w:val="00B12FAD"/>
    <w:rsid w:val="00B13115"/>
    <w:rsid w:val="00B138E2"/>
    <w:rsid w:val="00B13A98"/>
    <w:rsid w:val="00B13F9B"/>
    <w:rsid w:val="00B14EA9"/>
    <w:rsid w:val="00B14F7E"/>
    <w:rsid w:val="00B152A8"/>
    <w:rsid w:val="00B15765"/>
    <w:rsid w:val="00B160E5"/>
    <w:rsid w:val="00B17481"/>
    <w:rsid w:val="00B201BE"/>
    <w:rsid w:val="00B20F20"/>
    <w:rsid w:val="00B219E3"/>
    <w:rsid w:val="00B21F71"/>
    <w:rsid w:val="00B221F2"/>
    <w:rsid w:val="00B224EB"/>
    <w:rsid w:val="00B22A35"/>
    <w:rsid w:val="00B22AE1"/>
    <w:rsid w:val="00B22F43"/>
    <w:rsid w:val="00B233E3"/>
    <w:rsid w:val="00B252BF"/>
    <w:rsid w:val="00B25CFC"/>
    <w:rsid w:val="00B2612C"/>
    <w:rsid w:val="00B266DB"/>
    <w:rsid w:val="00B2744A"/>
    <w:rsid w:val="00B276C2"/>
    <w:rsid w:val="00B27868"/>
    <w:rsid w:val="00B27C3D"/>
    <w:rsid w:val="00B30352"/>
    <w:rsid w:val="00B30F1F"/>
    <w:rsid w:val="00B314E6"/>
    <w:rsid w:val="00B31C70"/>
    <w:rsid w:val="00B32DA4"/>
    <w:rsid w:val="00B336C5"/>
    <w:rsid w:val="00B342D2"/>
    <w:rsid w:val="00B346DF"/>
    <w:rsid w:val="00B34C91"/>
    <w:rsid w:val="00B35F19"/>
    <w:rsid w:val="00B37915"/>
    <w:rsid w:val="00B406B5"/>
    <w:rsid w:val="00B40872"/>
    <w:rsid w:val="00B41313"/>
    <w:rsid w:val="00B41874"/>
    <w:rsid w:val="00B41A3D"/>
    <w:rsid w:val="00B41C50"/>
    <w:rsid w:val="00B42279"/>
    <w:rsid w:val="00B42EFF"/>
    <w:rsid w:val="00B459E7"/>
    <w:rsid w:val="00B45D52"/>
    <w:rsid w:val="00B460C2"/>
    <w:rsid w:val="00B46734"/>
    <w:rsid w:val="00B467DA"/>
    <w:rsid w:val="00B467F3"/>
    <w:rsid w:val="00B46D3B"/>
    <w:rsid w:val="00B46D94"/>
    <w:rsid w:val="00B47460"/>
    <w:rsid w:val="00B47FAF"/>
    <w:rsid w:val="00B506A6"/>
    <w:rsid w:val="00B510A5"/>
    <w:rsid w:val="00B51C24"/>
    <w:rsid w:val="00B51DCB"/>
    <w:rsid w:val="00B524DA"/>
    <w:rsid w:val="00B52994"/>
    <w:rsid w:val="00B52DC6"/>
    <w:rsid w:val="00B53215"/>
    <w:rsid w:val="00B54733"/>
    <w:rsid w:val="00B556A8"/>
    <w:rsid w:val="00B5591B"/>
    <w:rsid w:val="00B5622D"/>
    <w:rsid w:val="00B564F6"/>
    <w:rsid w:val="00B56C17"/>
    <w:rsid w:val="00B56E16"/>
    <w:rsid w:val="00B578E9"/>
    <w:rsid w:val="00B57971"/>
    <w:rsid w:val="00B57D68"/>
    <w:rsid w:val="00B60558"/>
    <w:rsid w:val="00B606E8"/>
    <w:rsid w:val="00B60C46"/>
    <w:rsid w:val="00B61189"/>
    <w:rsid w:val="00B613F3"/>
    <w:rsid w:val="00B61E1D"/>
    <w:rsid w:val="00B634EC"/>
    <w:rsid w:val="00B63857"/>
    <w:rsid w:val="00B63C92"/>
    <w:rsid w:val="00B63EB9"/>
    <w:rsid w:val="00B6402C"/>
    <w:rsid w:val="00B6443D"/>
    <w:rsid w:val="00B64A00"/>
    <w:rsid w:val="00B64D6F"/>
    <w:rsid w:val="00B65BFC"/>
    <w:rsid w:val="00B661BA"/>
    <w:rsid w:val="00B66442"/>
    <w:rsid w:val="00B66B61"/>
    <w:rsid w:val="00B67C62"/>
    <w:rsid w:val="00B67DE0"/>
    <w:rsid w:val="00B67F4B"/>
    <w:rsid w:val="00B7008F"/>
    <w:rsid w:val="00B70214"/>
    <w:rsid w:val="00B702E1"/>
    <w:rsid w:val="00B709C4"/>
    <w:rsid w:val="00B72C6D"/>
    <w:rsid w:val="00B7410C"/>
    <w:rsid w:val="00B742CE"/>
    <w:rsid w:val="00B744A7"/>
    <w:rsid w:val="00B74B5F"/>
    <w:rsid w:val="00B74E77"/>
    <w:rsid w:val="00B74EFF"/>
    <w:rsid w:val="00B7533B"/>
    <w:rsid w:val="00B75ED8"/>
    <w:rsid w:val="00B76013"/>
    <w:rsid w:val="00B7668E"/>
    <w:rsid w:val="00B76A5D"/>
    <w:rsid w:val="00B772C8"/>
    <w:rsid w:val="00B77809"/>
    <w:rsid w:val="00B800B1"/>
    <w:rsid w:val="00B80422"/>
    <w:rsid w:val="00B8178B"/>
    <w:rsid w:val="00B838E8"/>
    <w:rsid w:val="00B83B8F"/>
    <w:rsid w:val="00B83B98"/>
    <w:rsid w:val="00B83FAC"/>
    <w:rsid w:val="00B846C3"/>
    <w:rsid w:val="00B8474B"/>
    <w:rsid w:val="00B849AD"/>
    <w:rsid w:val="00B85104"/>
    <w:rsid w:val="00B85B29"/>
    <w:rsid w:val="00B85BCA"/>
    <w:rsid w:val="00B85F75"/>
    <w:rsid w:val="00B860DC"/>
    <w:rsid w:val="00B867AE"/>
    <w:rsid w:val="00B8688D"/>
    <w:rsid w:val="00B86A3D"/>
    <w:rsid w:val="00B87D13"/>
    <w:rsid w:val="00B90B2D"/>
    <w:rsid w:val="00B91219"/>
    <w:rsid w:val="00B91346"/>
    <w:rsid w:val="00B913C6"/>
    <w:rsid w:val="00B91478"/>
    <w:rsid w:val="00B91752"/>
    <w:rsid w:val="00B91F04"/>
    <w:rsid w:val="00B9225A"/>
    <w:rsid w:val="00B92D45"/>
    <w:rsid w:val="00B93BA0"/>
    <w:rsid w:val="00B93F40"/>
    <w:rsid w:val="00B94CA6"/>
    <w:rsid w:val="00B94E72"/>
    <w:rsid w:val="00B9540B"/>
    <w:rsid w:val="00B95474"/>
    <w:rsid w:val="00B9556E"/>
    <w:rsid w:val="00B95608"/>
    <w:rsid w:val="00B95A14"/>
    <w:rsid w:val="00B96550"/>
    <w:rsid w:val="00B9672E"/>
    <w:rsid w:val="00B968A7"/>
    <w:rsid w:val="00B968D3"/>
    <w:rsid w:val="00B9701F"/>
    <w:rsid w:val="00B97B75"/>
    <w:rsid w:val="00B97F50"/>
    <w:rsid w:val="00BA0CC3"/>
    <w:rsid w:val="00BA0CDC"/>
    <w:rsid w:val="00BA1B3B"/>
    <w:rsid w:val="00BA24CB"/>
    <w:rsid w:val="00BA2667"/>
    <w:rsid w:val="00BA2A01"/>
    <w:rsid w:val="00BA2EB6"/>
    <w:rsid w:val="00BA3794"/>
    <w:rsid w:val="00BA3F4D"/>
    <w:rsid w:val="00BA4337"/>
    <w:rsid w:val="00BA4563"/>
    <w:rsid w:val="00BA4EF5"/>
    <w:rsid w:val="00BA52F6"/>
    <w:rsid w:val="00BA55CF"/>
    <w:rsid w:val="00BA5C95"/>
    <w:rsid w:val="00BA6A44"/>
    <w:rsid w:val="00BA77AD"/>
    <w:rsid w:val="00BA79E3"/>
    <w:rsid w:val="00BB00F5"/>
    <w:rsid w:val="00BB04F0"/>
    <w:rsid w:val="00BB0D82"/>
    <w:rsid w:val="00BB10E5"/>
    <w:rsid w:val="00BB1FC1"/>
    <w:rsid w:val="00BB239A"/>
    <w:rsid w:val="00BB28EA"/>
    <w:rsid w:val="00BB31CE"/>
    <w:rsid w:val="00BB3379"/>
    <w:rsid w:val="00BB3426"/>
    <w:rsid w:val="00BB353F"/>
    <w:rsid w:val="00BB3701"/>
    <w:rsid w:val="00BB41E8"/>
    <w:rsid w:val="00BB429D"/>
    <w:rsid w:val="00BB453A"/>
    <w:rsid w:val="00BB4642"/>
    <w:rsid w:val="00BB4BC7"/>
    <w:rsid w:val="00BB4D74"/>
    <w:rsid w:val="00BB52DB"/>
    <w:rsid w:val="00BB592A"/>
    <w:rsid w:val="00BB598A"/>
    <w:rsid w:val="00BB7213"/>
    <w:rsid w:val="00BB7316"/>
    <w:rsid w:val="00BC0188"/>
    <w:rsid w:val="00BC0384"/>
    <w:rsid w:val="00BC03E1"/>
    <w:rsid w:val="00BC097A"/>
    <w:rsid w:val="00BC0AFD"/>
    <w:rsid w:val="00BC123B"/>
    <w:rsid w:val="00BC1311"/>
    <w:rsid w:val="00BC1E04"/>
    <w:rsid w:val="00BC20F9"/>
    <w:rsid w:val="00BC2A6D"/>
    <w:rsid w:val="00BC2B9D"/>
    <w:rsid w:val="00BC2DDE"/>
    <w:rsid w:val="00BC2E20"/>
    <w:rsid w:val="00BC33F3"/>
    <w:rsid w:val="00BC42D9"/>
    <w:rsid w:val="00BC509F"/>
    <w:rsid w:val="00BC53B4"/>
    <w:rsid w:val="00BC6A51"/>
    <w:rsid w:val="00BC6FB7"/>
    <w:rsid w:val="00BD0396"/>
    <w:rsid w:val="00BD06BF"/>
    <w:rsid w:val="00BD08A0"/>
    <w:rsid w:val="00BD0C9A"/>
    <w:rsid w:val="00BD0F0F"/>
    <w:rsid w:val="00BD33D0"/>
    <w:rsid w:val="00BD34A4"/>
    <w:rsid w:val="00BD3A5C"/>
    <w:rsid w:val="00BD472B"/>
    <w:rsid w:val="00BD4772"/>
    <w:rsid w:val="00BD4AC5"/>
    <w:rsid w:val="00BD5396"/>
    <w:rsid w:val="00BD5564"/>
    <w:rsid w:val="00BD5677"/>
    <w:rsid w:val="00BD5753"/>
    <w:rsid w:val="00BD6CA8"/>
    <w:rsid w:val="00BD75E1"/>
    <w:rsid w:val="00BD792C"/>
    <w:rsid w:val="00BE053B"/>
    <w:rsid w:val="00BE08CF"/>
    <w:rsid w:val="00BE08EA"/>
    <w:rsid w:val="00BE0FE6"/>
    <w:rsid w:val="00BE1D64"/>
    <w:rsid w:val="00BE2A9F"/>
    <w:rsid w:val="00BE4E02"/>
    <w:rsid w:val="00BE55A7"/>
    <w:rsid w:val="00BE5AA2"/>
    <w:rsid w:val="00BE5BA1"/>
    <w:rsid w:val="00BE5C75"/>
    <w:rsid w:val="00BE6313"/>
    <w:rsid w:val="00BE64B3"/>
    <w:rsid w:val="00BE6CE1"/>
    <w:rsid w:val="00BE7D9B"/>
    <w:rsid w:val="00BF003A"/>
    <w:rsid w:val="00BF0B9D"/>
    <w:rsid w:val="00BF13E5"/>
    <w:rsid w:val="00BF161A"/>
    <w:rsid w:val="00BF1682"/>
    <w:rsid w:val="00BF1A01"/>
    <w:rsid w:val="00BF1A8F"/>
    <w:rsid w:val="00BF1C1C"/>
    <w:rsid w:val="00BF1D5B"/>
    <w:rsid w:val="00BF26C2"/>
    <w:rsid w:val="00BF2D25"/>
    <w:rsid w:val="00BF3036"/>
    <w:rsid w:val="00BF3B39"/>
    <w:rsid w:val="00BF4742"/>
    <w:rsid w:val="00BF4836"/>
    <w:rsid w:val="00BF4A60"/>
    <w:rsid w:val="00BF4D77"/>
    <w:rsid w:val="00BF51F4"/>
    <w:rsid w:val="00BF5A5E"/>
    <w:rsid w:val="00BF643C"/>
    <w:rsid w:val="00BF6A7B"/>
    <w:rsid w:val="00BF6B3C"/>
    <w:rsid w:val="00BF7873"/>
    <w:rsid w:val="00BF7CA9"/>
    <w:rsid w:val="00C005F0"/>
    <w:rsid w:val="00C0074E"/>
    <w:rsid w:val="00C009C2"/>
    <w:rsid w:val="00C009E4"/>
    <w:rsid w:val="00C01D6C"/>
    <w:rsid w:val="00C0210D"/>
    <w:rsid w:val="00C0215D"/>
    <w:rsid w:val="00C02404"/>
    <w:rsid w:val="00C0278B"/>
    <w:rsid w:val="00C02A25"/>
    <w:rsid w:val="00C0312A"/>
    <w:rsid w:val="00C038AE"/>
    <w:rsid w:val="00C05022"/>
    <w:rsid w:val="00C050CF"/>
    <w:rsid w:val="00C05800"/>
    <w:rsid w:val="00C06D9A"/>
    <w:rsid w:val="00C0702B"/>
    <w:rsid w:val="00C0768F"/>
    <w:rsid w:val="00C07A60"/>
    <w:rsid w:val="00C1024C"/>
    <w:rsid w:val="00C10517"/>
    <w:rsid w:val="00C10C96"/>
    <w:rsid w:val="00C11A02"/>
    <w:rsid w:val="00C11B08"/>
    <w:rsid w:val="00C11BCA"/>
    <w:rsid w:val="00C12133"/>
    <w:rsid w:val="00C12A81"/>
    <w:rsid w:val="00C1392A"/>
    <w:rsid w:val="00C13AC3"/>
    <w:rsid w:val="00C1468C"/>
    <w:rsid w:val="00C14835"/>
    <w:rsid w:val="00C149A0"/>
    <w:rsid w:val="00C14CFF"/>
    <w:rsid w:val="00C162BD"/>
    <w:rsid w:val="00C163EB"/>
    <w:rsid w:val="00C16413"/>
    <w:rsid w:val="00C16896"/>
    <w:rsid w:val="00C16A2D"/>
    <w:rsid w:val="00C16AEA"/>
    <w:rsid w:val="00C1717C"/>
    <w:rsid w:val="00C177E3"/>
    <w:rsid w:val="00C17898"/>
    <w:rsid w:val="00C17A25"/>
    <w:rsid w:val="00C17E64"/>
    <w:rsid w:val="00C201EB"/>
    <w:rsid w:val="00C20737"/>
    <w:rsid w:val="00C20B27"/>
    <w:rsid w:val="00C21783"/>
    <w:rsid w:val="00C22717"/>
    <w:rsid w:val="00C2271F"/>
    <w:rsid w:val="00C2399B"/>
    <w:rsid w:val="00C23CB1"/>
    <w:rsid w:val="00C242BB"/>
    <w:rsid w:val="00C2478E"/>
    <w:rsid w:val="00C24BD9"/>
    <w:rsid w:val="00C25903"/>
    <w:rsid w:val="00C25952"/>
    <w:rsid w:val="00C266FA"/>
    <w:rsid w:val="00C27125"/>
    <w:rsid w:val="00C27143"/>
    <w:rsid w:val="00C319FB"/>
    <w:rsid w:val="00C32ECB"/>
    <w:rsid w:val="00C32FFE"/>
    <w:rsid w:val="00C33308"/>
    <w:rsid w:val="00C33488"/>
    <w:rsid w:val="00C33809"/>
    <w:rsid w:val="00C33833"/>
    <w:rsid w:val="00C33AAA"/>
    <w:rsid w:val="00C34208"/>
    <w:rsid w:val="00C342DF"/>
    <w:rsid w:val="00C3446C"/>
    <w:rsid w:val="00C351E6"/>
    <w:rsid w:val="00C35800"/>
    <w:rsid w:val="00C35EB2"/>
    <w:rsid w:val="00C3606E"/>
    <w:rsid w:val="00C3648B"/>
    <w:rsid w:val="00C365A2"/>
    <w:rsid w:val="00C36BD9"/>
    <w:rsid w:val="00C376A9"/>
    <w:rsid w:val="00C37B2B"/>
    <w:rsid w:val="00C37FA7"/>
    <w:rsid w:val="00C4003A"/>
    <w:rsid w:val="00C405CC"/>
    <w:rsid w:val="00C40D71"/>
    <w:rsid w:val="00C4109C"/>
    <w:rsid w:val="00C41422"/>
    <w:rsid w:val="00C426AA"/>
    <w:rsid w:val="00C434B6"/>
    <w:rsid w:val="00C4355C"/>
    <w:rsid w:val="00C43D1C"/>
    <w:rsid w:val="00C44400"/>
    <w:rsid w:val="00C44591"/>
    <w:rsid w:val="00C4494B"/>
    <w:rsid w:val="00C449AD"/>
    <w:rsid w:val="00C45E6A"/>
    <w:rsid w:val="00C45F88"/>
    <w:rsid w:val="00C464EF"/>
    <w:rsid w:val="00C46B11"/>
    <w:rsid w:val="00C46BE1"/>
    <w:rsid w:val="00C46C35"/>
    <w:rsid w:val="00C46E40"/>
    <w:rsid w:val="00C46ECB"/>
    <w:rsid w:val="00C473A0"/>
    <w:rsid w:val="00C473E7"/>
    <w:rsid w:val="00C50828"/>
    <w:rsid w:val="00C51137"/>
    <w:rsid w:val="00C519A6"/>
    <w:rsid w:val="00C52001"/>
    <w:rsid w:val="00C5286B"/>
    <w:rsid w:val="00C5348C"/>
    <w:rsid w:val="00C53ACE"/>
    <w:rsid w:val="00C5434E"/>
    <w:rsid w:val="00C54711"/>
    <w:rsid w:val="00C54BC4"/>
    <w:rsid w:val="00C5503A"/>
    <w:rsid w:val="00C55275"/>
    <w:rsid w:val="00C55F04"/>
    <w:rsid w:val="00C55F33"/>
    <w:rsid w:val="00C56C56"/>
    <w:rsid w:val="00C56F21"/>
    <w:rsid w:val="00C57D69"/>
    <w:rsid w:val="00C611E7"/>
    <w:rsid w:val="00C6206C"/>
    <w:rsid w:val="00C62814"/>
    <w:rsid w:val="00C63E62"/>
    <w:rsid w:val="00C645B0"/>
    <w:rsid w:val="00C646D1"/>
    <w:rsid w:val="00C64C48"/>
    <w:rsid w:val="00C6570F"/>
    <w:rsid w:val="00C65CDB"/>
    <w:rsid w:val="00C6668A"/>
    <w:rsid w:val="00C675A9"/>
    <w:rsid w:val="00C67A88"/>
    <w:rsid w:val="00C67BCD"/>
    <w:rsid w:val="00C709ED"/>
    <w:rsid w:val="00C70B0D"/>
    <w:rsid w:val="00C70BAD"/>
    <w:rsid w:val="00C70E44"/>
    <w:rsid w:val="00C71094"/>
    <w:rsid w:val="00C712AA"/>
    <w:rsid w:val="00C71BEC"/>
    <w:rsid w:val="00C72942"/>
    <w:rsid w:val="00C72D11"/>
    <w:rsid w:val="00C72E41"/>
    <w:rsid w:val="00C73033"/>
    <w:rsid w:val="00C7381E"/>
    <w:rsid w:val="00C74157"/>
    <w:rsid w:val="00C742E8"/>
    <w:rsid w:val="00C74578"/>
    <w:rsid w:val="00C748D3"/>
    <w:rsid w:val="00C75350"/>
    <w:rsid w:val="00C758E7"/>
    <w:rsid w:val="00C75920"/>
    <w:rsid w:val="00C75CE9"/>
    <w:rsid w:val="00C76422"/>
    <w:rsid w:val="00C80136"/>
    <w:rsid w:val="00C807FC"/>
    <w:rsid w:val="00C809C0"/>
    <w:rsid w:val="00C80B05"/>
    <w:rsid w:val="00C81122"/>
    <w:rsid w:val="00C8155C"/>
    <w:rsid w:val="00C81D16"/>
    <w:rsid w:val="00C81EE0"/>
    <w:rsid w:val="00C81FAA"/>
    <w:rsid w:val="00C82022"/>
    <w:rsid w:val="00C82848"/>
    <w:rsid w:val="00C83C5B"/>
    <w:rsid w:val="00C845CF"/>
    <w:rsid w:val="00C846C9"/>
    <w:rsid w:val="00C85904"/>
    <w:rsid w:val="00C85AF5"/>
    <w:rsid w:val="00C863AE"/>
    <w:rsid w:val="00C86C74"/>
    <w:rsid w:val="00C86D9F"/>
    <w:rsid w:val="00C87073"/>
    <w:rsid w:val="00C87372"/>
    <w:rsid w:val="00C87966"/>
    <w:rsid w:val="00C90425"/>
    <w:rsid w:val="00C90D69"/>
    <w:rsid w:val="00C9125B"/>
    <w:rsid w:val="00C91B60"/>
    <w:rsid w:val="00C92955"/>
    <w:rsid w:val="00C92968"/>
    <w:rsid w:val="00C92A39"/>
    <w:rsid w:val="00C92E08"/>
    <w:rsid w:val="00C931FE"/>
    <w:rsid w:val="00C93473"/>
    <w:rsid w:val="00C95307"/>
    <w:rsid w:val="00C95665"/>
    <w:rsid w:val="00C95745"/>
    <w:rsid w:val="00C971C1"/>
    <w:rsid w:val="00C9742B"/>
    <w:rsid w:val="00C97B61"/>
    <w:rsid w:val="00CA0655"/>
    <w:rsid w:val="00CA09BD"/>
    <w:rsid w:val="00CA0E2E"/>
    <w:rsid w:val="00CA11E6"/>
    <w:rsid w:val="00CA1230"/>
    <w:rsid w:val="00CA167C"/>
    <w:rsid w:val="00CA1CC6"/>
    <w:rsid w:val="00CA1D28"/>
    <w:rsid w:val="00CA1FE3"/>
    <w:rsid w:val="00CA31F5"/>
    <w:rsid w:val="00CA32D1"/>
    <w:rsid w:val="00CA332D"/>
    <w:rsid w:val="00CA33A9"/>
    <w:rsid w:val="00CA3BF2"/>
    <w:rsid w:val="00CA45D9"/>
    <w:rsid w:val="00CA48BB"/>
    <w:rsid w:val="00CA4A00"/>
    <w:rsid w:val="00CA4A56"/>
    <w:rsid w:val="00CA5149"/>
    <w:rsid w:val="00CA57AB"/>
    <w:rsid w:val="00CA5E47"/>
    <w:rsid w:val="00CA7298"/>
    <w:rsid w:val="00CA7798"/>
    <w:rsid w:val="00CA7BC3"/>
    <w:rsid w:val="00CB0D5E"/>
    <w:rsid w:val="00CB0F62"/>
    <w:rsid w:val="00CB12EB"/>
    <w:rsid w:val="00CB22F0"/>
    <w:rsid w:val="00CB254D"/>
    <w:rsid w:val="00CB28C7"/>
    <w:rsid w:val="00CB32AB"/>
    <w:rsid w:val="00CB3533"/>
    <w:rsid w:val="00CB35E4"/>
    <w:rsid w:val="00CB3A1C"/>
    <w:rsid w:val="00CB3D42"/>
    <w:rsid w:val="00CB474B"/>
    <w:rsid w:val="00CB4850"/>
    <w:rsid w:val="00CB4BCD"/>
    <w:rsid w:val="00CB55A6"/>
    <w:rsid w:val="00CB5DBD"/>
    <w:rsid w:val="00CB5FC5"/>
    <w:rsid w:val="00CB6595"/>
    <w:rsid w:val="00CB6705"/>
    <w:rsid w:val="00CB6933"/>
    <w:rsid w:val="00CB6BEC"/>
    <w:rsid w:val="00CB6C80"/>
    <w:rsid w:val="00CB7600"/>
    <w:rsid w:val="00CB7625"/>
    <w:rsid w:val="00CB79A1"/>
    <w:rsid w:val="00CB7AF8"/>
    <w:rsid w:val="00CB7D61"/>
    <w:rsid w:val="00CC0952"/>
    <w:rsid w:val="00CC125C"/>
    <w:rsid w:val="00CC26ED"/>
    <w:rsid w:val="00CC2923"/>
    <w:rsid w:val="00CC2A52"/>
    <w:rsid w:val="00CC321D"/>
    <w:rsid w:val="00CC32C2"/>
    <w:rsid w:val="00CC330D"/>
    <w:rsid w:val="00CC3408"/>
    <w:rsid w:val="00CC37D0"/>
    <w:rsid w:val="00CC39FB"/>
    <w:rsid w:val="00CC3B22"/>
    <w:rsid w:val="00CC3BDD"/>
    <w:rsid w:val="00CC3DC3"/>
    <w:rsid w:val="00CC4998"/>
    <w:rsid w:val="00CC4B79"/>
    <w:rsid w:val="00CC5A9C"/>
    <w:rsid w:val="00CC6576"/>
    <w:rsid w:val="00CC6891"/>
    <w:rsid w:val="00CC6A4B"/>
    <w:rsid w:val="00CC71FE"/>
    <w:rsid w:val="00CC7BBB"/>
    <w:rsid w:val="00CC7E12"/>
    <w:rsid w:val="00CD02CD"/>
    <w:rsid w:val="00CD266C"/>
    <w:rsid w:val="00CD2F61"/>
    <w:rsid w:val="00CD318B"/>
    <w:rsid w:val="00CD369A"/>
    <w:rsid w:val="00CD3F80"/>
    <w:rsid w:val="00CD5A1F"/>
    <w:rsid w:val="00CD7A5A"/>
    <w:rsid w:val="00CD7AAF"/>
    <w:rsid w:val="00CE08E0"/>
    <w:rsid w:val="00CE097F"/>
    <w:rsid w:val="00CE0BBC"/>
    <w:rsid w:val="00CE0EE6"/>
    <w:rsid w:val="00CE1480"/>
    <w:rsid w:val="00CE1538"/>
    <w:rsid w:val="00CE1579"/>
    <w:rsid w:val="00CE1EE6"/>
    <w:rsid w:val="00CE2151"/>
    <w:rsid w:val="00CE2B85"/>
    <w:rsid w:val="00CE2BA6"/>
    <w:rsid w:val="00CE2F82"/>
    <w:rsid w:val="00CE38AA"/>
    <w:rsid w:val="00CE3A80"/>
    <w:rsid w:val="00CE4B53"/>
    <w:rsid w:val="00CE4C4B"/>
    <w:rsid w:val="00CE5063"/>
    <w:rsid w:val="00CE564D"/>
    <w:rsid w:val="00CE6E36"/>
    <w:rsid w:val="00CE79C7"/>
    <w:rsid w:val="00CF0E6C"/>
    <w:rsid w:val="00CF168A"/>
    <w:rsid w:val="00CF181E"/>
    <w:rsid w:val="00CF27C2"/>
    <w:rsid w:val="00CF2B0C"/>
    <w:rsid w:val="00CF2F67"/>
    <w:rsid w:val="00CF45E1"/>
    <w:rsid w:val="00CF4BE9"/>
    <w:rsid w:val="00CF4D34"/>
    <w:rsid w:val="00CF51AC"/>
    <w:rsid w:val="00CF530E"/>
    <w:rsid w:val="00CF5B74"/>
    <w:rsid w:val="00CF6DD5"/>
    <w:rsid w:val="00CF6E24"/>
    <w:rsid w:val="00CF7987"/>
    <w:rsid w:val="00D003E3"/>
    <w:rsid w:val="00D0101C"/>
    <w:rsid w:val="00D01233"/>
    <w:rsid w:val="00D0131B"/>
    <w:rsid w:val="00D01326"/>
    <w:rsid w:val="00D015C8"/>
    <w:rsid w:val="00D0218B"/>
    <w:rsid w:val="00D023A0"/>
    <w:rsid w:val="00D02608"/>
    <w:rsid w:val="00D0272F"/>
    <w:rsid w:val="00D0275A"/>
    <w:rsid w:val="00D027A3"/>
    <w:rsid w:val="00D02EFA"/>
    <w:rsid w:val="00D039A8"/>
    <w:rsid w:val="00D03CF5"/>
    <w:rsid w:val="00D04984"/>
    <w:rsid w:val="00D04E80"/>
    <w:rsid w:val="00D0576A"/>
    <w:rsid w:val="00D05947"/>
    <w:rsid w:val="00D05A40"/>
    <w:rsid w:val="00D05C21"/>
    <w:rsid w:val="00D06122"/>
    <w:rsid w:val="00D061D4"/>
    <w:rsid w:val="00D065C9"/>
    <w:rsid w:val="00D06D3F"/>
    <w:rsid w:val="00D1031E"/>
    <w:rsid w:val="00D10481"/>
    <w:rsid w:val="00D1090A"/>
    <w:rsid w:val="00D10CB7"/>
    <w:rsid w:val="00D1162C"/>
    <w:rsid w:val="00D11AC1"/>
    <w:rsid w:val="00D12753"/>
    <w:rsid w:val="00D13848"/>
    <w:rsid w:val="00D13950"/>
    <w:rsid w:val="00D142BA"/>
    <w:rsid w:val="00D146B6"/>
    <w:rsid w:val="00D148F7"/>
    <w:rsid w:val="00D1657F"/>
    <w:rsid w:val="00D168D8"/>
    <w:rsid w:val="00D16E87"/>
    <w:rsid w:val="00D17190"/>
    <w:rsid w:val="00D1722C"/>
    <w:rsid w:val="00D17AAC"/>
    <w:rsid w:val="00D17ACF"/>
    <w:rsid w:val="00D20C75"/>
    <w:rsid w:val="00D2120D"/>
    <w:rsid w:val="00D21972"/>
    <w:rsid w:val="00D21B2D"/>
    <w:rsid w:val="00D22095"/>
    <w:rsid w:val="00D2231E"/>
    <w:rsid w:val="00D23A80"/>
    <w:rsid w:val="00D23D4E"/>
    <w:rsid w:val="00D24269"/>
    <w:rsid w:val="00D24E78"/>
    <w:rsid w:val="00D25128"/>
    <w:rsid w:val="00D25AA0"/>
    <w:rsid w:val="00D25F0A"/>
    <w:rsid w:val="00D27B0D"/>
    <w:rsid w:val="00D27D0E"/>
    <w:rsid w:val="00D300DD"/>
    <w:rsid w:val="00D309FC"/>
    <w:rsid w:val="00D30CB6"/>
    <w:rsid w:val="00D30DB2"/>
    <w:rsid w:val="00D3104B"/>
    <w:rsid w:val="00D314DB"/>
    <w:rsid w:val="00D31719"/>
    <w:rsid w:val="00D32593"/>
    <w:rsid w:val="00D33608"/>
    <w:rsid w:val="00D3394D"/>
    <w:rsid w:val="00D33D20"/>
    <w:rsid w:val="00D34C67"/>
    <w:rsid w:val="00D34D23"/>
    <w:rsid w:val="00D35DA7"/>
    <w:rsid w:val="00D36959"/>
    <w:rsid w:val="00D36D73"/>
    <w:rsid w:val="00D372AD"/>
    <w:rsid w:val="00D401C3"/>
    <w:rsid w:val="00D41A60"/>
    <w:rsid w:val="00D41C2F"/>
    <w:rsid w:val="00D428B3"/>
    <w:rsid w:val="00D43F84"/>
    <w:rsid w:val="00D456F1"/>
    <w:rsid w:val="00D46030"/>
    <w:rsid w:val="00D46224"/>
    <w:rsid w:val="00D47AD0"/>
    <w:rsid w:val="00D50403"/>
    <w:rsid w:val="00D512C7"/>
    <w:rsid w:val="00D5151B"/>
    <w:rsid w:val="00D5156D"/>
    <w:rsid w:val="00D51CC4"/>
    <w:rsid w:val="00D54839"/>
    <w:rsid w:val="00D55331"/>
    <w:rsid w:val="00D555B9"/>
    <w:rsid w:val="00D562FB"/>
    <w:rsid w:val="00D56A4A"/>
    <w:rsid w:val="00D57631"/>
    <w:rsid w:val="00D5779A"/>
    <w:rsid w:val="00D5795F"/>
    <w:rsid w:val="00D57A57"/>
    <w:rsid w:val="00D57EBD"/>
    <w:rsid w:val="00D60009"/>
    <w:rsid w:val="00D60564"/>
    <w:rsid w:val="00D60AB3"/>
    <w:rsid w:val="00D610A4"/>
    <w:rsid w:val="00D613A9"/>
    <w:rsid w:val="00D61EE4"/>
    <w:rsid w:val="00D62063"/>
    <w:rsid w:val="00D62A90"/>
    <w:rsid w:val="00D633A2"/>
    <w:rsid w:val="00D63CB6"/>
    <w:rsid w:val="00D63FA1"/>
    <w:rsid w:val="00D65137"/>
    <w:rsid w:val="00D654F7"/>
    <w:rsid w:val="00D658D3"/>
    <w:rsid w:val="00D65C96"/>
    <w:rsid w:val="00D65FB6"/>
    <w:rsid w:val="00D67959"/>
    <w:rsid w:val="00D6795B"/>
    <w:rsid w:val="00D718D8"/>
    <w:rsid w:val="00D7238E"/>
    <w:rsid w:val="00D72B67"/>
    <w:rsid w:val="00D73003"/>
    <w:rsid w:val="00D73C03"/>
    <w:rsid w:val="00D74C27"/>
    <w:rsid w:val="00D74E65"/>
    <w:rsid w:val="00D767EF"/>
    <w:rsid w:val="00D7690F"/>
    <w:rsid w:val="00D7742B"/>
    <w:rsid w:val="00D77665"/>
    <w:rsid w:val="00D77B34"/>
    <w:rsid w:val="00D802A1"/>
    <w:rsid w:val="00D80A92"/>
    <w:rsid w:val="00D80E5E"/>
    <w:rsid w:val="00D8127F"/>
    <w:rsid w:val="00D81A72"/>
    <w:rsid w:val="00D8249A"/>
    <w:rsid w:val="00D827AC"/>
    <w:rsid w:val="00D82810"/>
    <w:rsid w:val="00D87DBD"/>
    <w:rsid w:val="00D90049"/>
    <w:rsid w:val="00D90771"/>
    <w:rsid w:val="00D90A65"/>
    <w:rsid w:val="00D91166"/>
    <w:rsid w:val="00D91171"/>
    <w:rsid w:val="00D913EE"/>
    <w:rsid w:val="00D91479"/>
    <w:rsid w:val="00D916B4"/>
    <w:rsid w:val="00D91E3B"/>
    <w:rsid w:val="00D92A36"/>
    <w:rsid w:val="00D92B4E"/>
    <w:rsid w:val="00D92C75"/>
    <w:rsid w:val="00D92EDA"/>
    <w:rsid w:val="00D93002"/>
    <w:rsid w:val="00D9359B"/>
    <w:rsid w:val="00D93FD6"/>
    <w:rsid w:val="00D9417D"/>
    <w:rsid w:val="00D94B0E"/>
    <w:rsid w:val="00D95DD4"/>
    <w:rsid w:val="00D96982"/>
    <w:rsid w:val="00D96F23"/>
    <w:rsid w:val="00D96F34"/>
    <w:rsid w:val="00D97DF8"/>
    <w:rsid w:val="00D97EE5"/>
    <w:rsid w:val="00D97F9A"/>
    <w:rsid w:val="00DA0AE6"/>
    <w:rsid w:val="00DA0BD6"/>
    <w:rsid w:val="00DA0E14"/>
    <w:rsid w:val="00DA31E6"/>
    <w:rsid w:val="00DA3C66"/>
    <w:rsid w:val="00DA3C70"/>
    <w:rsid w:val="00DA3E4A"/>
    <w:rsid w:val="00DA4238"/>
    <w:rsid w:val="00DA4D74"/>
    <w:rsid w:val="00DA4EAC"/>
    <w:rsid w:val="00DA507F"/>
    <w:rsid w:val="00DA54BA"/>
    <w:rsid w:val="00DA5661"/>
    <w:rsid w:val="00DA5AAB"/>
    <w:rsid w:val="00DA5EE7"/>
    <w:rsid w:val="00DA5FB9"/>
    <w:rsid w:val="00DA5FFE"/>
    <w:rsid w:val="00DA6217"/>
    <w:rsid w:val="00DA6D27"/>
    <w:rsid w:val="00DA6E07"/>
    <w:rsid w:val="00DA73E0"/>
    <w:rsid w:val="00DA7530"/>
    <w:rsid w:val="00DA7584"/>
    <w:rsid w:val="00DA7A62"/>
    <w:rsid w:val="00DA7C87"/>
    <w:rsid w:val="00DB0413"/>
    <w:rsid w:val="00DB0F15"/>
    <w:rsid w:val="00DB0F53"/>
    <w:rsid w:val="00DB1617"/>
    <w:rsid w:val="00DB1BAB"/>
    <w:rsid w:val="00DB1C5D"/>
    <w:rsid w:val="00DB3292"/>
    <w:rsid w:val="00DB3987"/>
    <w:rsid w:val="00DB3B9A"/>
    <w:rsid w:val="00DB3BFF"/>
    <w:rsid w:val="00DB5C0E"/>
    <w:rsid w:val="00DB5D3E"/>
    <w:rsid w:val="00DB5EDF"/>
    <w:rsid w:val="00DB67D4"/>
    <w:rsid w:val="00DB7105"/>
    <w:rsid w:val="00DB72E7"/>
    <w:rsid w:val="00DB7398"/>
    <w:rsid w:val="00DB73F5"/>
    <w:rsid w:val="00DC04D3"/>
    <w:rsid w:val="00DC06EB"/>
    <w:rsid w:val="00DC07B6"/>
    <w:rsid w:val="00DC1702"/>
    <w:rsid w:val="00DC21B1"/>
    <w:rsid w:val="00DC2F99"/>
    <w:rsid w:val="00DC3331"/>
    <w:rsid w:val="00DC3B21"/>
    <w:rsid w:val="00DC489D"/>
    <w:rsid w:val="00DC4D85"/>
    <w:rsid w:val="00DC50AA"/>
    <w:rsid w:val="00DC524C"/>
    <w:rsid w:val="00DC5F6F"/>
    <w:rsid w:val="00DC6A0D"/>
    <w:rsid w:val="00DC6AC3"/>
    <w:rsid w:val="00DC6D16"/>
    <w:rsid w:val="00DC7623"/>
    <w:rsid w:val="00DC7CF4"/>
    <w:rsid w:val="00DD0056"/>
    <w:rsid w:val="00DD0189"/>
    <w:rsid w:val="00DD07AA"/>
    <w:rsid w:val="00DD0BC1"/>
    <w:rsid w:val="00DD140B"/>
    <w:rsid w:val="00DD1EF7"/>
    <w:rsid w:val="00DD1F64"/>
    <w:rsid w:val="00DD2123"/>
    <w:rsid w:val="00DD224E"/>
    <w:rsid w:val="00DD2A24"/>
    <w:rsid w:val="00DD2A9E"/>
    <w:rsid w:val="00DD2B53"/>
    <w:rsid w:val="00DD4A27"/>
    <w:rsid w:val="00DD509E"/>
    <w:rsid w:val="00DD510D"/>
    <w:rsid w:val="00DD6A4D"/>
    <w:rsid w:val="00DD6FBF"/>
    <w:rsid w:val="00DD709F"/>
    <w:rsid w:val="00DD7695"/>
    <w:rsid w:val="00DE0095"/>
    <w:rsid w:val="00DE01A1"/>
    <w:rsid w:val="00DE028E"/>
    <w:rsid w:val="00DE0524"/>
    <w:rsid w:val="00DE0540"/>
    <w:rsid w:val="00DE133E"/>
    <w:rsid w:val="00DE14C5"/>
    <w:rsid w:val="00DE1949"/>
    <w:rsid w:val="00DE1AB4"/>
    <w:rsid w:val="00DE1E46"/>
    <w:rsid w:val="00DE2331"/>
    <w:rsid w:val="00DE2B3F"/>
    <w:rsid w:val="00DE2E27"/>
    <w:rsid w:val="00DE2ED6"/>
    <w:rsid w:val="00DE2FD1"/>
    <w:rsid w:val="00DE3C96"/>
    <w:rsid w:val="00DE4262"/>
    <w:rsid w:val="00DE4BEF"/>
    <w:rsid w:val="00DE5157"/>
    <w:rsid w:val="00DE51B1"/>
    <w:rsid w:val="00DE523F"/>
    <w:rsid w:val="00DE5441"/>
    <w:rsid w:val="00DE54AE"/>
    <w:rsid w:val="00DE5B2B"/>
    <w:rsid w:val="00DE5FD9"/>
    <w:rsid w:val="00DE6A8C"/>
    <w:rsid w:val="00DE6BD8"/>
    <w:rsid w:val="00DE6CA7"/>
    <w:rsid w:val="00DE6D59"/>
    <w:rsid w:val="00DE6E4C"/>
    <w:rsid w:val="00DE74EB"/>
    <w:rsid w:val="00DF043E"/>
    <w:rsid w:val="00DF1698"/>
    <w:rsid w:val="00DF1937"/>
    <w:rsid w:val="00DF1A84"/>
    <w:rsid w:val="00DF1BBC"/>
    <w:rsid w:val="00DF27F0"/>
    <w:rsid w:val="00DF2837"/>
    <w:rsid w:val="00DF2C34"/>
    <w:rsid w:val="00DF33D6"/>
    <w:rsid w:val="00DF357E"/>
    <w:rsid w:val="00DF397D"/>
    <w:rsid w:val="00DF3ADA"/>
    <w:rsid w:val="00DF3B4B"/>
    <w:rsid w:val="00DF40AC"/>
    <w:rsid w:val="00DF5170"/>
    <w:rsid w:val="00DF5808"/>
    <w:rsid w:val="00DF58D0"/>
    <w:rsid w:val="00DF64FA"/>
    <w:rsid w:val="00DF6C77"/>
    <w:rsid w:val="00DF79E2"/>
    <w:rsid w:val="00E012CD"/>
    <w:rsid w:val="00E04324"/>
    <w:rsid w:val="00E05101"/>
    <w:rsid w:val="00E052A2"/>
    <w:rsid w:val="00E05BA5"/>
    <w:rsid w:val="00E0715E"/>
    <w:rsid w:val="00E07762"/>
    <w:rsid w:val="00E07AC4"/>
    <w:rsid w:val="00E106C5"/>
    <w:rsid w:val="00E113DA"/>
    <w:rsid w:val="00E117DA"/>
    <w:rsid w:val="00E120EE"/>
    <w:rsid w:val="00E12AAA"/>
    <w:rsid w:val="00E12CAA"/>
    <w:rsid w:val="00E12E4B"/>
    <w:rsid w:val="00E135F6"/>
    <w:rsid w:val="00E136AB"/>
    <w:rsid w:val="00E13804"/>
    <w:rsid w:val="00E14716"/>
    <w:rsid w:val="00E147DE"/>
    <w:rsid w:val="00E15174"/>
    <w:rsid w:val="00E152DC"/>
    <w:rsid w:val="00E17D13"/>
    <w:rsid w:val="00E20E6C"/>
    <w:rsid w:val="00E20EAB"/>
    <w:rsid w:val="00E211B5"/>
    <w:rsid w:val="00E21B13"/>
    <w:rsid w:val="00E22053"/>
    <w:rsid w:val="00E22547"/>
    <w:rsid w:val="00E225A6"/>
    <w:rsid w:val="00E22CD0"/>
    <w:rsid w:val="00E22FAA"/>
    <w:rsid w:val="00E23465"/>
    <w:rsid w:val="00E239D8"/>
    <w:rsid w:val="00E23C6C"/>
    <w:rsid w:val="00E23F72"/>
    <w:rsid w:val="00E244F6"/>
    <w:rsid w:val="00E25102"/>
    <w:rsid w:val="00E25195"/>
    <w:rsid w:val="00E25766"/>
    <w:rsid w:val="00E263EB"/>
    <w:rsid w:val="00E26F8C"/>
    <w:rsid w:val="00E26FDD"/>
    <w:rsid w:val="00E301BA"/>
    <w:rsid w:val="00E302EA"/>
    <w:rsid w:val="00E3115B"/>
    <w:rsid w:val="00E318F2"/>
    <w:rsid w:val="00E31DDC"/>
    <w:rsid w:val="00E31E67"/>
    <w:rsid w:val="00E32353"/>
    <w:rsid w:val="00E3254E"/>
    <w:rsid w:val="00E32713"/>
    <w:rsid w:val="00E328D3"/>
    <w:rsid w:val="00E329D0"/>
    <w:rsid w:val="00E32D51"/>
    <w:rsid w:val="00E3328E"/>
    <w:rsid w:val="00E334BB"/>
    <w:rsid w:val="00E3373D"/>
    <w:rsid w:val="00E34225"/>
    <w:rsid w:val="00E346CF"/>
    <w:rsid w:val="00E3485B"/>
    <w:rsid w:val="00E35A98"/>
    <w:rsid w:val="00E3609A"/>
    <w:rsid w:val="00E36440"/>
    <w:rsid w:val="00E36500"/>
    <w:rsid w:val="00E3668F"/>
    <w:rsid w:val="00E37020"/>
    <w:rsid w:val="00E401C0"/>
    <w:rsid w:val="00E4118F"/>
    <w:rsid w:val="00E42190"/>
    <w:rsid w:val="00E4262F"/>
    <w:rsid w:val="00E427FE"/>
    <w:rsid w:val="00E42DAD"/>
    <w:rsid w:val="00E43358"/>
    <w:rsid w:val="00E43798"/>
    <w:rsid w:val="00E43F7E"/>
    <w:rsid w:val="00E445B5"/>
    <w:rsid w:val="00E447DC"/>
    <w:rsid w:val="00E44A95"/>
    <w:rsid w:val="00E4520C"/>
    <w:rsid w:val="00E45A7B"/>
    <w:rsid w:val="00E45ECB"/>
    <w:rsid w:val="00E45F90"/>
    <w:rsid w:val="00E4653A"/>
    <w:rsid w:val="00E46D56"/>
    <w:rsid w:val="00E470D6"/>
    <w:rsid w:val="00E4714D"/>
    <w:rsid w:val="00E471F4"/>
    <w:rsid w:val="00E47E3C"/>
    <w:rsid w:val="00E500CE"/>
    <w:rsid w:val="00E502F3"/>
    <w:rsid w:val="00E516F3"/>
    <w:rsid w:val="00E51FCD"/>
    <w:rsid w:val="00E52291"/>
    <w:rsid w:val="00E524AE"/>
    <w:rsid w:val="00E526E3"/>
    <w:rsid w:val="00E527BE"/>
    <w:rsid w:val="00E52D1D"/>
    <w:rsid w:val="00E5387D"/>
    <w:rsid w:val="00E53B40"/>
    <w:rsid w:val="00E53BF8"/>
    <w:rsid w:val="00E53C41"/>
    <w:rsid w:val="00E54890"/>
    <w:rsid w:val="00E556EE"/>
    <w:rsid w:val="00E56155"/>
    <w:rsid w:val="00E566B7"/>
    <w:rsid w:val="00E566E4"/>
    <w:rsid w:val="00E568A4"/>
    <w:rsid w:val="00E56902"/>
    <w:rsid w:val="00E56BA4"/>
    <w:rsid w:val="00E56EFE"/>
    <w:rsid w:val="00E57333"/>
    <w:rsid w:val="00E57736"/>
    <w:rsid w:val="00E604A9"/>
    <w:rsid w:val="00E60C67"/>
    <w:rsid w:val="00E60CE6"/>
    <w:rsid w:val="00E6102C"/>
    <w:rsid w:val="00E61092"/>
    <w:rsid w:val="00E61D02"/>
    <w:rsid w:val="00E61D16"/>
    <w:rsid w:val="00E628B7"/>
    <w:rsid w:val="00E62BA8"/>
    <w:rsid w:val="00E62D48"/>
    <w:rsid w:val="00E62E5F"/>
    <w:rsid w:val="00E641AE"/>
    <w:rsid w:val="00E64239"/>
    <w:rsid w:val="00E6431C"/>
    <w:rsid w:val="00E644B7"/>
    <w:rsid w:val="00E64A70"/>
    <w:rsid w:val="00E64BFF"/>
    <w:rsid w:val="00E65900"/>
    <w:rsid w:val="00E65AFF"/>
    <w:rsid w:val="00E65D32"/>
    <w:rsid w:val="00E6678F"/>
    <w:rsid w:val="00E6683E"/>
    <w:rsid w:val="00E678A0"/>
    <w:rsid w:val="00E70082"/>
    <w:rsid w:val="00E7078D"/>
    <w:rsid w:val="00E70821"/>
    <w:rsid w:val="00E7085E"/>
    <w:rsid w:val="00E70A68"/>
    <w:rsid w:val="00E7294B"/>
    <w:rsid w:val="00E73A72"/>
    <w:rsid w:val="00E74EBD"/>
    <w:rsid w:val="00E74FA6"/>
    <w:rsid w:val="00E751D2"/>
    <w:rsid w:val="00E7564B"/>
    <w:rsid w:val="00E76060"/>
    <w:rsid w:val="00E7617F"/>
    <w:rsid w:val="00E76190"/>
    <w:rsid w:val="00E76843"/>
    <w:rsid w:val="00E76D43"/>
    <w:rsid w:val="00E77561"/>
    <w:rsid w:val="00E775B7"/>
    <w:rsid w:val="00E778E1"/>
    <w:rsid w:val="00E80517"/>
    <w:rsid w:val="00E80621"/>
    <w:rsid w:val="00E80C4C"/>
    <w:rsid w:val="00E813DA"/>
    <w:rsid w:val="00E81B9D"/>
    <w:rsid w:val="00E81E04"/>
    <w:rsid w:val="00E82523"/>
    <w:rsid w:val="00E827CB"/>
    <w:rsid w:val="00E82CA9"/>
    <w:rsid w:val="00E83142"/>
    <w:rsid w:val="00E8358E"/>
    <w:rsid w:val="00E83928"/>
    <w:rsid w:val="00E8396A"/>
    <w:rsid w:val="00E83AEA"/>
    <w:rsid w:val="00E83CDD"/>
    <w:rsid w:val="00E8470D"/>
    <w:rsid w:val="00E84BB4"/>
    <w:rsid w:val="00E85197"/>
    <w:rsid w:val="00E852ED"/>
    <w:rsid w:val="00E85D1A"/>
    <w:rsid w:val="00E863ED"/>
    <w:rsid w:val="00E86765"/>
    <w:rsid w:val="00E86F14"/>
    <w:rsid w:val="00E87FB4"/>
    <w:rsid w:val="00E9056B"/>
    <w:rsid w:val="00E909D4"/>
    <w:rsid w:val="00E90CCE"/>
    <w:rsid w:val="00E90F9D"/>
    <w:rsid w:val="00E914BD"/>
    <w:rsid w:val="00E92A68"/>
    <w:rsid w:val="00E9322E"/>
    <w:rsid w:val="00E937BA"/>
    <w:rsid w:val="00E93FCF"/>
    <w:rsid w:val="00E9480D"/>
    <w:rsid w:val="00E9608E"/>
    <w:rsid w:val="00E9652B"/>
    <w:rsid w:val="00E96BF0"/>
    <w:rsid w:val="00E96C23"/>
    <w:rsid w:val="00E96E33"/>
    <w:rsid w:val="00E97139"/>
    <w:rsid w:val="00E973C3"/>
    <w:rsid w:val="00E974B1"/>
    <w:rsid w:val="00E9778E"/>
    <w:rsid w:val="00E97B58"/>
    <w:rsid w:val="00EA00F2"/>
    <w:rsid w:val="00EA06BE"/>
    <w:rsid w:val="00EA0D13"/>
    <w:rsid w:val="00EA1A06"/>
    <w:rsid w:val="00EA26B6"/>
    <w:rsid w:val="00EA284B"/>
    <w:rsid w:val="00EA2C90"/>
    <w:rsid w:val="00EA2D3E"/>
    <w:rsid w:val="00EA323D"/>
    <w:rsid w:val="00EA4898"/>
    <w:rsid w:val="00EA4AA8"/>
    <w:rsid w:val="00EA4BFB"/>
    <w:rsid w:val="00EA59EE"/>
    <w:rsid w:val="00EA5D1E"/>
    <w:rsid w:val="00EA668B"/>
    <w:rsid w:val="00EA694A"/>
    <w:rsid w:val="00EA6C18"/>
    <w:rsid w:val="00EA6D01"/>
    <w:rsid w:val="00EA7A6E"/>
    <w:rsid w:val="00EB03E9"/>
    <w:rsid w:val="00EB095B"/>
    <w:rsid w:val="00EB0CD3"/>
    <w:rsid w:val="00EB0D98"/>
    <w:rsid w:val="00EB1788"/>
    <w:rsid w:val="00EB17A8"/>
    <w:rsid w:val="00EB20B6"/>
    <w:rsid w:val="00EB24EE"/>
    <w:rsid w:val="00EB27E2"/>
    <w:rsid w:val="00EB2ADE"/>
    <w:rsid w:val="00EB482E"/>
    <w:rsid w:val="00EB5B1A"/>
    <w:rsid w:val="00EB60F2"/>
    <w:rsid w:val="00EB7071"/>
    <w:rsid w:val="00EB770A"/>
    <w:rsid w:val="00EB7BF7"/>
    <w:rsid w:val="00EB7C66"/>
    <w:rsid w:val="00EC02DC"/>
    <w:rsid w:val="00EC0916"/>
    <w:rsid w:val="00EC2818"/>
    <w:rsid w:val="00EC2B6E"/>
    <w:rsid w:val="00EC3A19"/>
    <w:rsid w:val="00EC4100"/>
    <w:rsid w:val="00EC42E3"/>
    <w:rsid w:val="00EC48B2"/>
    <w:rsid w:val="00EC4ABC"/>
    <w:rsid w:val="00EC4D6F"/>
    <w:rsid w:val="00EC54D7"/>
    <w:rsid w:val="00EC5BA6"/>
    <w:rsid w:val="00EC6208"/>
    <w:rsid w:val="00EC628C"/>
    <w:rsid w:val="00EC642B"/>
    <w:rsid w:val="00EC6542"/>
    <w:rsid w:val="00EC7212"/>
    <w:rsid w:val="00EC72BE"/>
    <w:rsid w:val="00EC72C5"/>
    <w:rsid w:val="00ED0953"/>
    <w:rsid w:val="00ED0B7F"/>
    <w:rsid w:val="00ED1384"/>
    <w:rsid w:val="00ED17CC"/>
    <w:rsid w:val="00ED180E"/>
    <w:rsid w:val="00ED2487"/>
    <w:rsid w:val="00ED26FD"/>
    <w:rsid w:val="00ED2A99"/>
    <w:rsid w:val="00ED3583"/>
    <w:rsid w:val="00ED35F6"/>
    <w:rsid w:val="00ED4148"/>
    <w:rsid w:val="00ED424B"/>
    <w:rsid w:val="00ED4254"/>
    <w:rsid w:val="00ED45BE"/>
    <w:rsid w:val="00ED4FC3"/>
    <w:rsid w:val="00ED56C0"/>
    <w:rsid w:val="00ED574C"/>
    <w:rsid w:val="00ED5A91"/>
    <w:rsid w:val="00ED6BC9"/>
    <w:rsid w:val="00ED70F4"/>
    <w:rsid w:val="00ED71F3"/>
    <w:rsid w:val="00ED7374"/>
    <w:rsid w:val="00ED74F1"/>
    <w:rsid w:val="00ED7735"/>
    <w:rsid w:val="00ED7807"/>
    <w:rsid w:val="00ED78A5"/>
    <w:rsid w:val="00EE0052"/>
    <w:rsid w:val="00EE006D"/>
    <w:rsid w:val="00EE0368"/>
    <w:rsid w:val="00EE106A"/>
    <w:rsid w:val="00EE1542"/>
    <w:rsid w:val="00EE17B5"/>
    <w:rsid w:val="00EE19BC"/>
    <w:rsid w:val="00EE1E26"/>
    <w:rsid w:val="00EE2062"/>
    <w:rsid w:val="00EE2552"/>
    <w:rsid w:val="00EE27E7"/>
    <w:rsid w:val="00EE2EA9"/>
    <w:rsid w:val="00EE32B3"/>
    <w:rsid w:val="00EE35E4"/>
    <w:rsid w:val="00EE3958"/>
    <w:rsid w:val="00EE3BF2"/>
    <w:rsid w:val="00EE3BFD"/>
    <w:rsid w:val="00EE458E"/>
    <w:rsid w:val="00EE4659"/>
    <w:rsid w:val="00EE49E4"/>
    <w:rsid w:val="00EE4CDB"/>
    <w:rsid w:val="00EE60D5"/>
    <w:rsid w:val="00EE6B1E"/>
    <w:rsid w:val="00EE6FD1"/>
    <w:rsid w:val="00EE73E4"/>
    <w:rsid w:val="00EE7410"/>
    <w:rsid w:val="00EE7DA4"/>
    <w:rsid w:val="00EF04B6"/>
    <w:rsid w:val="00EF12E6"/>
    <w:rsid w:val="00EF174C"/>
    <w:rsid w:val="00EF22B3"/>
    <w:rsid w:val="00EF263D"/>
    <w:rsid w:val="00EF4461"/>
    <w:rsid w:val="00EF4811"/>
    <w:rsid w:val="00EF51B5"/>
    <w:rsid w:val="00EF5255"/>
    <w:rsid w:val="00EF538E"/>
    <w:rsid w:val="00EF566D"/>
    <w:rsid w:val="00EF6D75"/>
    <w:rsid w:val="00EF7FBE"/>
    <w:rsid w:val="00F005C9"/>
    <w:rsid w:val="00F01230"/>
    <w:rsid w:val="00F01245"/>
    <w:rsid w:val="00F031DD"/>
    <w:rsid w:val="00F03232"/>
    <w:rsid w:val="00F03890"/>
    <w:rsid w:val="00F039DE"/>
    <w:rsid w:val="00F04927"/>
    <w:rsid w:val="00F04F50"/>
    <w:rsid w:val="00F05001"/>
    <w:rsid w:val="00F05DEE"/>
    <w:rsid w:val="00F06351"/>
    <w:rsid w:val="00F06481"/>
    <w:rsid w:val="00F064DC"/>
    <w:rsid w:val="00F067E7"/>
    <w:rsid w:val="00F06CC8"/>
    <w:rsid w:val="00F0711B"/>
    <w:rsid w:val="00F074A8"/>
    <w:rsid w:val="00F07DD5"/>
    <w:rsid w:val="00F07EC1"/>
    <w:rsid w:val="00F103A2"/>
    <w:rsid w:val="00F10812"/>
    <w:rsid w:val="00F110DC"/>
    <w:rsid w:val="00F112A0"/>
    <w:rsid w:val="00F11C2C"/>
    <w:rsid w:val="00F127CA"/>
    <w:rsid w:val="00F13085"/>
    <w:rsid w:val="00F13C35"/>
    <w:rsid w:val="00F1404D"/>
    <w:rsid w:val="00F143C4"/>
    <w:rsid w:val="00F14B94"/>
    <w:rsid w:val="00F16079"/>
    <w:rsid w:val="00F1642B"/>
    <w:rsid w:val="00F167FB"/>
    <w:rsid w:val="00F16B2B"/>
    <w:rsid w:val="00F16EDB"/>
    <w:rsid w:val="00F17331"/>
    <w:rsid w:val="00F17370"/>
    <w:rsid w:val="00F17B4D"/>
    <w:rsid w:val="00F208DC"/>
    <w:rsid w:val="00F20DCA"/>
    <w:rsid w:val="00F20E04"/>
    <w:rsid w:val="00F21A44"/>
    <w:rsid w:val="00F22071"/>
    <w:rsid w:val="00F22CB3"/>
    <w:rsid w:val="00F2320A"/>
    <w:rsid w:val="00F234F5"/>
    <w:rsid w:val="00F245FA"/>
    <w:rsid w:val="00F248A9"/>
    <w:rsid w:val="00F24F5D"/>
    <w:rsid w:val="00F2501C"/>
    <w:rsid w:val="00F26536"/>
    <w:rsid w:val="00F266D5"/>
    <w:rsid w:val="00F267F4"/>
    <w:rsid w:val="00F26917"/>
    <w:rsid w:val="00F26E2C"/>
    <w:rsid w:val="00F30232"/>
    <w:rsid w:val="00F307CD"/>
    <w:rsid w:val="00F315B2"/>
    <w:rsid w:val="00F3166C"/>
    <w:rsid w:val="00F33259"/>
    <w:rsid w:val="00F34FBB"/>
    <w:rsid w:val="00F35D25"/>
    <w:rsid w:val="00F35EE0"/>
    <w:rsid w:val="00F36659"/>
    <w:rsid w:val="00F36DF7"/>
    <w:rsid w:val="00F36ECB"/>
    <w:rsid w:val="00F37227"/>
    <w:rsid w:val="00F37F20"/>
    <w:rsid w:val="00F40172"/>
    <w:rsid w:val="00F40304"/>
    <w:rsid w:val="00F40541"/>
    <w:rsid w:val="00F40605"/>
    <w:rsid w:val="00F4071C"/>
    <w:rsid w:val="00F40EFE"/>
    <w:rsid w:val="00F40FE0"/>
    <w:rsid w:val="00F415A0"/>
    <w:rsid w:val="00F41910"/>
    <w:rsid w:val="00F41B1C"/>
    <w:rsid w:val="00F42570"/>
    <w:rsid w:val="00F428DB"/>
    <w:rsid w:val="00F42C52"/>
    <w:rsid w:val="00F43842"/>
    <w:rsid w:val="00F438FE"/>
    <w:rsid w:val="00F4426C"/>
    <w:rsid w:val="00F4454A"/>
    <w:rsid w:val="00F44DD9"/>
    <w:rsid w:val="00F44FB8"/>
    <w:rsid w:val="00F44FCE"/>
    <w:rsid w:val="00F45262"/>
    <w:rsid w:val="00F45D1A"/>
    <w:rsid w:val="00F464D2"/>
    <w:rsid w:val="00F46809"/>
    <w:rsid w:val="00F502CA"/>
    <w:rsid w:val="00F50A2B"/>
    <w:rsid w:val="00F519B9"/>
    <w:rsid w:val="00F519F7"/>
    <w:rsid w:val="00F51C53"/>
    <w:rsid w:val="00F51CE1"/>
    <w:rsid w:val="00F5222D"/>
    <w:rsid w:val="00F52703"/>
    <w:rsid w:val="00F5289A"/>
    <w:rsid w:val="00F52905"/>
    <w:rsid w:val="00F542FD"/>
    <w:rsid w:val="00F55104"/>
    <w:rsid w:val="00F55580"/>
    <w:rsid w:val="00F556A6"/>
    <w:rsid w:val="00F55B23"/>
    <w:rsid w:val="00F55E8B"/>
    <w:rsid w:val="00F564F9"/>
    <w:rsid w:val="00F56600"/>
    <w:rsid w:val="00F56CBB"/>
    <w:rsid w:val="00F57037"/>
    <w:rsid w:val="00F57451"/>
    <w:rsid w:val="00F575AE"/>
    <w:rsid w:val="00F5760D"/>
    <w:rsid w:val="00F579E2"/>
    <w:rsid w:val="00F600B8"/>
    <w:rsid w:val="00F60AF1"/>
    <w:rsid w:val="00F60C32"/>
    <w:rsid w:val="00F61C4F"/>
    <w:rsid w:val="00F61E2E"/>
    <w:rsid w:val="00F6219B"/>
    <w:rsid w:val="00F62663"/>
    <w:rsid w:val="00F62E1A"/>
    <w:rsid w:val="00F62F2E"/>
    <w:rsid w:val="00F62F87"/>
    <w:rsid w:val="00F6349F"/>
    <w:rsid w:val="00F6361D"/>
    <w:rsid w:val="00F63AA1"/>
    <w:rsid w:val="00F64389"/>
    <w:rsid w:val="00F652CE"/>
    <w:rsid w:val="00F65419"/>
    <w:rsid w:val="00F656BE"/>
    <w:rsid w:val="00F669BA"/>
    <w:rsid w:val="00F66B20"/>
    <w:rsid w:val="00F67A0B"/>
    <w:rsid w:val="00F70158"/>
    <w:rsid w:val="00F70A13"/>
    <w:rsid w:val="00F70A64"/>
    <w:rsid w:val="00F70C99"/>
    <w:rsid w:val="00F71483"/>
    <w:rsid w:val="00F71724"/>
    <w:rsid w:val="00F71FE7"/>
    <w:rsid w:val="00F72194"/>
    <w:rsid w:val="00F72368"/>
    <w:rsid w:val="00F72D82"/>
    <w:rsid w:val="00F73373"/>
    <w:rsid w:val="00F74071"/>
    <w:rsid w:val="00F74292"/>
    <w:rsid w:val="00F743CD"/>
    <w:rsid w:val="00F7535E"/>
    <w:rsid w:val="00F755C4"/>
    <w:rsid w:val="00F758D0"/>
    <w:rsid w:val="00F75965"/>
    <w:rsid w:val="00F75C8C"/>
    <w:rsid w:val="00F75E48"/>
    <w:rsid w:val="00F76865"/>
    <w:rsid w:val="00F7766C"/>
    <w:rsid w:val="00F77FCC"/>
    <w:rsid w:val="00F81644"/>
    <w:rsid w:val="00F81C03"/>
    <w:rsid w:val="00F81C80"/>
    <w:rsid w:val="00F81E22"/>
    <w:rsid w:val="00F82076"/>
    <w:rsid w:val="00F8231C"/>
    <w:rsid w:val="00F825C3"/>
    <w:rsid w:val="00F82BD5"/>
    <w:rsid w:val="00F8314C"/>
    <w:rsid w:val="00F8347B"/>
    <w:rsid w:val="00F8376C"/>
    <w:rsid w:val="00F838C5"/>
    <w:rsid w:val="00F858DB"/>
    <w:rsid w:val="00F8596E"/>
    <w:rsid w:val="00F86F19"/>
    <w:rsid w:val="00F87831"/>
    <w:rsid w:val="00F902F7"/>
    <w:rsid w:val="00F90315"/>
    <w:rsid w:val="00F908BD"/>
    <w:rsid w:val="00F90A61"/>
    <w:rsid w:val="00F90B79"/>
    <w:rsid w:val="00F90EF6"/>
    <w:rsid w:val="00F91225"/>
    <w:rsid w:val="00F91649"/>
    <w:rsid w:val="00F91A6B"/>
    <w:rsid w:val="00F92751"/>
    <w:rsid w:val="00F93082"/>
    <w:rsid w:val="00F939FA"/>
    <w:rsid w:val="00F93BDE"/>
    <w:rsid w:val="00F9440A"/>
    <w:rsid w:val="00F944D4"/>
    <w:rsid w:val="00F94621"/>
    <w:rsid w:val="00F94D59"/>
    <w:rsid w:val="00F94FCC"/>
    <w:rsid w:val="00F952BD"/>
    <w:rsid w:val="00F952F1"/>
    <w:rsid w:val="00F956B8"/>
    <w:rsid w:val="00F95CF4"/>
    <w:rsid w:val="00F97013"/>
    <w:rsid w:val="00F97443"/>
    <w:rsid w:val="00F97848"/>
    <w:rsid w:val="00F97B3D"/>
    <w:rsid w:val="00FA045D"/>
    <w:rsid w:val="00FA0F4A"/>
    <w:rsid w:val="00FA0FFE"/>
    <w:rsid w:val="00FA131A"/>
    <w:rsid w:val="00FA136B"/>
    <w:rsid w:val="00FA1AA5"/>
    <w:rsid w:val="00FA269F"/>
    <w:rsid w:val="00FA4AC1"/>
    <w:rsid w:val="00FA4AC9"/>
    <w:rsid w:val="00FA4EB6"/>
    <w:rsid w:val="00FA5437"/>
    <w:rsid w:val="00FA5CED"/>
    <w:rsid w:val="00FA637E"/>
    <w:rsid w:val="00FA7339"/>
    <w:rsid w:val="00FA77CB"/>
    <w:rsid w:val="00FA7935"/>
    <w:rsid w:val="00FA7F03"/>
    <w:rsid w:val="00FA7FC9"/>
    <w:rsid w:val="00FB094C"/>
    <w:rsid w:val="00FB0BEA"/>
    <w:rsid w:val="00FB13F2"/>
    <w:rsid w:val="00FB1956"/>
    <w:rsid w:val="00FB21F7"/>
    <w:rsid w:val="00FB22AF"/>
    <w:rsid w:val="00FB23F5"/>
    <w:rsid w:val="00FB27DB"/>
    <w:rsid w:val="00FB2A40"/>
    <w:rsid w:val="00FB2AAE"/>
    <w:rsid w:val="00FB2E34"/>
    <w:rsid w:val="00FB545A"/>
    <w:rsid w:val="00FB55EB"/>
    <w:rsid w:val="00FB5643"/>
    <w:rsid w:val="00FB60B5"/>
    <w:rsid w:val="00FB60FE"/>
    <w:rsid w:val="00FB75EB"/>
    <w:rsid w:val="00FB7E2E"/>
    <w:rsid w:val="00FB7ED3"/>
    <w:rsid w:val="00FB7F9C"/>
    <w:rsid w:val="00FC0851"/>
    <w:rsid w:val="00FC117D"/>
    <w:rsid w:val="00FC17C7"/>
    <w:rsid w:val="00FC19A5"/>
    <w:rsid w:val="00FC2265"/>
    <w:rsid w:val="00FC25E1"/>
    <w:rsid w:val="00FC2905"/>
    <w:rsid w:val="00FC322A"/>
    <w:rsid w:val="00FC3BF8"/>
    <w:rsid w:val="00FC3CCE"/>
    <w:rsid w:val="00FC3FA5"/>
    <w:rsid w:val="00FC3FBC"/>
    <w:rsid w:val="00FC42B1"/>
    <w:rsid w:val="00FC50EC"/>
    <w:rsid w:val="00FC6260"/>
    <w:rsid w:val="00FC701C"/>
    <w:rsid w:val="00FC7AA6"/>
    <w:rsid w:val="00FC7CE4"/>
    <w:rsid w:val="00FD0418"/>
    <w:rsid w:val="00FD0421"/>
    <w:rsid w:val="00FD1C66"/>
    <w:rsid w:val="00FD2012"/>
    <w:rsid w:val="00FD2467"/>
    <w:rsid w:val="00FD288F"/>
    <w:rsid w:val="00FD2C03"/>
    <w:rsid w:val="00FD2E53"/>
    <w:rsid w:val="00FD36DB"/>
    <w:rsid w:val="00FD38D8"/>
    <w:rsid w:val="00FD3B56"/>
    <w:rsid w:val="00FD4236"/>
    <w:rsid w:val="00FD42B6"/>
    <w:rsid w:val="00FD5DAC"/>
    <w:rsid w:val="00FD63B3"/>
    <w:rsid w:val="00FD6D50"/>
    <w:rsid w:val="00FD715F"/>
    <w:rsid w:val="00FD751E"/>
    <w:rsid w:val="00FE0082"/>
    <w:rsid w:val="00FE030E"/>
    <w:rsid w:val="00FE0C8E"/>
    <w:rsid w:val="00FE0D33"/>
    <w:rsid w:val="00FE124D"/>
    <w:rsid w:val="00FE1B07"/>
    <w:rsid w:val="00FE1BFD"/>
    <w:rsid w:val="00FE2071"/>
    <w:rsid w:val="00FE2B47"/>
    <w:rsid w:val="00FE34BD"/>
    <w:rsid w:val="00FE379B"/>
    <w:rsid w:val="00FE41FD"/>
    <w:rsid w:val="00FE6070"/>
    <w:rsid w:val="00FE666F"/>
    <w:rsid w:val="00FE690F"/>
    <w:rsid w:val="00FE6990"/>
    <w:rsid w:val="00FE6A09"/>
    <w:rsid w:val="00FE6F1F"/>
    <w:rsid w:val="00FE75EF"/>
    <w:rsid w:val="00FE7673"/>
    <w:rsid w:val="00FE7A50"/>
    <w:rsid w:val="00FF0055"/>
    <w:rsid w:val="00FF04D0"/>
    <w:rsid w:val="00FF1013"/>
    <w:rsid w:val="00FF1B3D"/>
    <w:rsid w:val="00FF21CD"/>
    <w:rsid w:val="00FF3238"/>
    <w:rsid w:val="00FF3C04"/>
    <w:rsid w:val="00FF3EE0"/>
    <w:rsid w:val="00FF43C8"/>
    <w:rsid w:val="00FF488B"/>
    <w:rsid w:val="00FF4A45"/>
    <w:rsid w:val="00FF4D3B"/>
    <w:rsid w:val="00FF51C5"/>
    <w:rsid w:val="00FF5871"/>
    <w:rsid w:val="00FF58AB"/>
    <w:rsid w:val="00FF5CDE"/>
    <w:rsid w:val="00FF5EF5"/>
    <w:rsid w:val="00FF7147"/>
    <w:rsid w:val="00FF7252"/>
    <w:rsid w:val="00FF789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colormru v:ext="edit" colors="#ddd"/>
    </o:shapedefaults>
    <o:shapelayout v:ext="edit">
      <o:idmap v:ext="edit" data="1"/>
    </o:shapelayout>
  </w:shapeDefaults>
  <w:decimalSymbol w:val=","/>
  <w:listSeparator w:val=";"/>
  <w14:docId w14:val="38BA1087"/>
  <w15:docId w15:val="{46243327-3FD0-4C8E-876D-E823304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pPr>
        <w:spacing w:after="280" w:line="280" w:lineRule="atLeast"/>
      </w:pPr>
    </w:pPrDefault>
  </w:docDefaults>
  <w:latentStyles w:defLockedState="0" w:defUIPriority="0" w:defSemiHidden="0" w:defUnhideWhenUsed="0" w:defQFormat="0" w:count="371">
    <w:lsdException w:name="Normal" w:qFormat="1"/>
    <w:lsdException w:name="heading 1" w:uiPriority="3" w:qFormat="1"/>
    <w:lsdException w:name="heading 2" w:uiPriority="5" w:qFormat="1"/>
    <w:lsdException w:name="heading 3" w:uiPriority="8" w:qFormat="1"/>
    <w:lsdException w:name="heading 4" w:uiPriority="9"/>
    <w:lsdException w:name="heading 5" w:uiPriority="11"/>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uiPriority="62"/>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qFormat="1"/>
    <w:lsdException w:name="FollowedHyperlink" w:semiHidden="1" w:uiPriority="36"/>
    <w:lsdException w:name="Strong"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 NZa"/>
    <w:qFormat/>
    <w:rsid w:val="000543F3"/>
    <w:pPr>
      <w:spacing w:after="0" w:line="240" w:lineRule="auto"/>
    </w:pPr>
    <w:rPr>
      <w:rFonts w:asciiTheme="minorHAnsi" w:eastAsiaTheme="minorHAnsi" w:hAnsiTheme="minorHAnsi" w:cstheme="minorBidi"/>
      <w:sz w:val="22"/>
      <w:szCs w:val="22"/>
      <w:lang w:eastAsia="en-US"/>
    </w:rPr>
  </w:style>
  <w:style w:type="paragraph" w:styleId="Kop1">
    <w:name w:val="heading 1"/>
    <w:aliases w:val="Kop 1 NZa"/>
    <w:basedOn w:val="ZsysbasisNZa"/>
    <w:next w:val="BasistekstNZa"/>
    <w:uiPriority w:val="3"/>
    <w:qFormat/>
    <w:rsid w:val="00E4262F"/>
    <w:pPr>
      <w:keepNext/>
      <w:keepLines/>
      <w:pageBreakBefore/>
      <w:numPr>
        <w:numId w:val="39"/>
      </w:numPr>
      <w:spacing w:line="660" w:lineRule="exact"/>
      <w:outlineLvl w:val="0"/>
    </w:pPr>
    <w:rPr>
      <w:b/>
      <w:bCs/>
      <w:color w:val="28348B" w:themeColor="accent1"/>
      <w:sz w:val="60"/>
      <w:szCs w:val="32"/>
    </w:rPr>
  </w:style>
  <w:style w:type="paragraph" w:styleId="Kop2">
    <w:name w:val="heading 2"/>
    <w:aliases w:val="Kop 2 NZa"/>
    <w:basedOn w:val="ZsysbasisNZa"/>
    <w:next w:val="BasistekstNZa"/>
    <w:uiPriority w:val="5"/>
    <w:qFormat/>
    <w:rsid w:val="00E4262F"/>
    <w:pPr>
      <w:keepNext/>
      <w:keepLines/>
      <w:numPr>
        <w:ilvl w:val="1"/>
        <w:numId w:val="40"/>
      </w:numPr>
      <w:spacing w:before="560" w:line="360" w:lineRule="exact"/>
      <w:outlineLvl w:val="1"/>
    </w:pPr>
    <w:rPr>
      <w:b/>
      <w:bCs/>
      <w:iCs/>
      <w:color w:val="28348B" w:themeColor="accent1"/>
      <w:sz w:val="32"/>
      <w:szCs w:val="28"/>
    </w:rPr>
  </w:style>
  <w:style w:type="paragraph" w:styleId="Kop3">
    <w:name w:val="heading 3"/>
    <w:aliases w:val="Kop 3 NZa"/>
    <w:basedOn w:val="ZsysbasisNZa"/>
    <w:next w:val="BasistekstNZa"/>
    <w:uiPriority w:val="8"/>
    <w:qFormat/>
    <w:rsid w:val="00E4262F"/>
    <w:pPr>
      <w:keepNext/>
      <w:keepLines/>
      <w:numPr>
        <w:ilvl w:val="2"/>
        <w:numId w:val="40"/>
      </w:numPr>
      <w:spacing w:before="560" w:line="300" w:lineRule="exact"/>
      <w:outlineLvl w:val="2"/>
    </w:pPr>
    <w:rPr>
      <w:b/>
      <w:iCs/>
      <w:color w:val="28348B"/>
      <w:sz w:val="28"/>
    </w:rPr>
  </w:style>
  <w:style w:type="paragraph" w:styleId="Kop4">
    <w:name w:val="heading 4"/>
    <w:aliases w:val="Kop 4 NZa"/>
    <w:basedOn w:val="ZsysbasisNZa"/>
    <w:next w:val="BasistekstNZa"/>
    <w:uiPriority w:val="9"/>
    <w:rsid w:val="00E4262F"/>
    <w:pPr>
      <w:keepNext/>
      <w:keepLines/>
      <w:numPr>
        <w:ilvl w:val="3"/>
        <w:numId w:val="40"/>
      </w:numPr>
      <w:spacing w:before="560" w:line="280" w:lineRule="exact"/>
      <w:outlineLvl w:val="3"/>
    </w:pPr>
    <w:rPr>
      <w:b/>
      <w:bCs/>
      <w:color w:val="28348B"/>
      <w:sz w:val="24"/>
      <w:szCs w:val="24"/>
    </w:rPr>
  </w:style>
  <w:style w:type="paragraph" w:styleId="Kop5">
    <w:name w:val="heading 5"/>
    <w:aliases w:val="Kop 5 NZa"/>
    <w:basedOn w:val="ZsysbasisNZa"/>
    <w:next w:val="BasistekstNZa"/>
    <w:uiPriority w:val="11"/>
    <w:rsid w:val="00E4262F"/>
    <w:pPr>
      <w:keepNext/>
      <w:keepLines/>
      <w:numPr>
        <w:ilvl w:val="4"/>
        <w:numId w:val="40"/>
      </w:numPr>
      <w:spacing w:before="300" w:line="280" w:lineRule="exact"/>
      <w:outlineLvl w:val="4"/>
    </w:pPr>
    <w:rPr>
      <w:b/>
      <w:bCs/>
      <w:iCs/>
      <w:szCs w:val="22"/>
    </w:rPr>
  </w:style>
  <w:style w:type="paragraph" w:styleId="Kop6">
    <w:name w:val="heading 6"/>
    <w:aliases w:val="Kop 6 NZa"/>
    <w:basedOn w:val="ZsysbasisNZa"/>
    <w:next w:val="BasistekstNZa"/>
    <w:uiPriority w:val="44"/>
    <w:semiHidden/>
    <w:rsid w:val="00E4262F"/>
    <w:pPr>
      <w:keepNext/>
      <w:keepLines/>
      <w:numPr>
        <w:ilvl w:val="5"/>
        <w:numId w:val="40"/>
      </w:numPr>
      <w:outlineLvl w:val="5"/>
    </w:pPr>
  </w:style>
  <w:style w:type="paragraph" w:styleId="Kop7">
    <w:name w:val="heading 7"/>
    <w:aliases w:val="Kop 7 NZa"/>
    <w:basedOn w:val="ZsysbasisNZa"/>
    <w:next w:val="BasistekstNZa"/>
    <w:uiPriority w:val="45"/>
    <w:semiHidden/>
    <w:rsid w:val="00E4262F"/>
    <w:pPr>
      <w:keepNext/>
      <w:keepLines/>
      <w:numPr>
        <w:ilvl w:val="6"/>
        <w:numId w:val="40"/>
      </w:numPr>
      <w:outlineLvl w:val="6"/>
    </w:pPr>
    <w:rPr>
      <w:bCs/>
    </w:rPr>
  </w:style>
  <w:style w:type="paragraph" w:styleId="Kop8">
    <w:name w:val="heading 8"/>
    <w:aliases w:val="Kop 8 NZa"/>
    <w:basedOn w:val="ZsysbasisNZa"/>
    <w:next w:val="BasistekstNZa"/>
    <w:uiPriority w:val="46"/>
    <w:semiHidden/>
    <w:rsid w:val="00E4262F"/>
    <w:pPr>
      <w:keepNext/>
      <w:keepLines/>
      <w:numPr>
        <w:ilvl w:val="7"/>
        <w:numId w:val="40"/>
      </w:numPr>
      <w:outlineLvl w:val="7"/>
    </w:pPr>
    <w:rPr>
      <w:iCs/>
    </w:rPr>
  </w:style>
  <w:style w:type="paragraph" w:styleId="Kop9">
    <w:name w:val="heading 9"/>
    <w:aliases w:val="Kop 9 NZa"/>
    <w:basedOn w:val="ZsysbasisNZa"/>
    <w:next w:val="BasistekstNZa"/>
    <w:uiPriority w:val="47"/>
    <w:semiHidden/>
    <w:rsid w:val="00E4262F"/>
    <w:pPr>
      <w:keepNext/>
      <w:keepLines/>
      <w:numPr>
        <w:ilvl w:val="8"/>
        <w:numId w:val="40"/>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Za">
    <w:name w:val="Basistekst NZa"/>
    <w:basedOn w:val="ZsysbasisANZa"/>
    <w:qFormat/>
    <w:rsid w:val="009D60EF"/>
  </w:style>
  <w:style w:type="paragraph" w:customStyle="1" w:styleId="ZsysbasisNZa">
    <w:name w:val="Zsysbasis NZa"/>
    <w:next w:val="BasistekstNZa"/>
    <w:link w:val="ZsysbasisNZaChar"/>
    <w:semiHidden/>
    <w:rsid w:val="001E28A4"/>
    <w:pPr>
      <w:spacing w:after="0"/>
    </w:pPr>
  </w:style>
  <w:style w:type="paragraph" w:customStyle="1" w:styleId="BasistekstvetNZa">
    <w:name w:val="Basistekst vet NZa"/>
    <w:basedOn w:val="ZsysbasisANZa"/>
    <w:next w:val="BasistekstNZa"/>
    <w:uiPriority w:val="3"/>
    <w:qFormat/>
    <w:rsid w:val="00122DED"/>
    <w:rPr>
      <w:b/>
      <w:bCs/>
    </w:rPr>
  </w:style>
  <w:style w:type="character" w:styleId="GevolgdeHyperlink">
    <w:name w:val="FollowedHyperlink"/>
    <w:aliases w:val="GevolgdeHyperlink NZa"/>
    <w:basedOn w:val="Standaardalinea-lettertype"/>
    <w:uiPriority w:val="36"/>
    <w:semiHidden/>
    <w:rsid w:val="00A80C33"/>
    <w:rPr>
      <w:color w:val="auto"/>
      <w:u w:val="single"/>
    </w:rPr>
  </w:style>
  <w:style w:type="character" w:styleId="Hyperlink">
    <w:name w:val="Hyperlink"/>
    <w:aliases w:val="Hyperlink NZa"/>
    <w:basedOn w:val="Standaardalinea-lettertype"/>
    <w:uiPriority w:val="99"/>
    <w:qFormat/>
    <w:rsid w:val="00A80C33"/>
    <w:rPr>
      <w:color w:val="auto"/>
      <w:u w:val="single"/>
    </w:rPr>
  </w:style>
  <w:style w:type="paragraph" w:customStyle="1" w:styleId="AdresvakNZa">
    <w:name w:val="Adresvak NZa"/>
    <w:basedOn w:val="ZsysbasisNZa"/>
    <w:uiPriority w:val="37"/>
    <w:semiHidden/>
    <w:rsid w:val="00280D1D"/>
    <w:rPr>
      <w:noProof/>
    </w:rPr>
  </w:style>
  <w:style w:type="paragraph" w:styleId="Koptekst">
    <w:name w:val="header"/>
    <w:basedOn w:val="ZsysbasisNZa"/>
    <w:next w:val="BasistekstNZa"/>
    <w:semiHidden/>
    <w:rsid w:val="00122DED"/>
  </w:style>
  <w:style w:type="paragraph" w:styleId="Voettekst">
    <w:name w:val="footer"/>
    <w:basedOn w:val="ZsysbasisNZa"/>
    <w:next w:val="BasistekstNZa"/>
    <w:semiHidden/>
    <w:rsid w:val="00122DED"/>
    <w:pPr>
      <w:jc w:val="right"/>
    </w:pPr>
  </w:style>
  <w:style w:type="paragraph" w:customStyle="1" w:styleId="KoptekstNZa">
    <w:name w:val="Koptekst NZa"/>
    <w:basedOn w:val="ZsysbasisdocumentgegevensNZa"/>
    <w:uiPriority w:val="49"/>
    <w:semiHidden/>
    <w:rsid w:val="00122DED"/>
  </w:style>
  <w:style w:type="paragraph" w:customStyle="1" w:styleId="VoettekstNZa">
    <w:name w:val="Voettekst NZa"/>
    <w:basedOn w:val="ZsysbasisdocumentgegevensNZa"/>
    <w:uiPriority w:val="50"/>
    <w:semiHidden/>
    <w:rsid w:val="00E334BB"/>
  </w:style>
  <w:style w:type="numbering" w:styleId="111111">
    <w:name w:val="Outline List 2"/>
    <w:basedOn w:val="Geenlijst"/>
    <w:semiHidden/>
    <w:rsid w:val="00E07762"/>
    <w:pPr>
      <w:numPr>
        <w:numId w:val="3"/>
      </w:numPr>
    </w:pPr>
  </w:style>
  <w:style w:type="numbering" w:styleId="1ai">
    <w:name w:val="Outline List 1"/>
    <w:basedOn w:val="Geenlijst"/>
    <w:semiHidden/>
    <w:rsid w:val="00E07762"/>
    <w:pPr>
      <w:numPr>
        <w:numId w:val="4"/>
      </w:numPr>
    </w:pPr>
  </w:style>
  <w:style w:type="paragraph" w:customStyle="1" w:styleId="BasistekstcursiefNZa">
    <w:name w:val="Basistekst cursief NZa"/>
    <w:basedOn w:val="ZsysbasisANZa"/>
    <w:next w:val="BasistekstNZa"/>
    <w:uiPriority w:val="2"/>
    <w:qFormat/>
    <w:rsid w:val="009D60EF"/>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Za"/>
    <w:next w:val="BasistekstNZa"/>
    <w:semiHidden/>
    <w:rsid w:val="0020607F"/>
  </w:style>
  <w:style w:type="paragraph" w:styleId="Adresenvelop">
    <w:name w:val="envelope address"/>
    <w:basedOn w:val="ZsysbasisNZa"/>
    <w:next w:val="BasistekstNZa"/>
    <w:semiHidden/>
    <w:rsid w:val="0020607F"/>
  </w:style>
  <w:style w:type="paragraph" w:styleId="Afsluiting">
    <w:name w:val="Closing"/>
    <w:basedOn w:val="ZsysbasisNZa"/>
    <w:next w:val="BasistekstNZa"/>
    <w:semiHidden/>
    <w:rsid w:val="0020607F"/>
  </w:style>
  <w:style w:type="paragraph" w:customStyle="1" w:styleId="Inspring1eniveauNZa">
    <w:name w:val="Inspring 1e niveau NZa"/>
    <w:basedOn w:val="ZsysbasisNZa"/>
    <w:uiPriority w:val="29"/>
    <w:rsid w:val="00122DED"/>
    <w:pPr>
      <w:tabs>
        <w:tab w:val="left" w:pos="284"/>
      </w:tabs>
      <w:ind w:left="284" w:hanging="284"/>
    </w:pPr>
  </w:style>
  <w:style w:type="paragraph" w:customStyle="1" w:styleId="Inspring2eniveauNZa">
    <w:name w:val="Inspring 2e niveau NZa"/>
    <w:basedOn w:val="ZsysbasisNZa"/>
    <w:uiPriority w:val="30"/>
    <w:rsid w:val="00122DED"/>
    <w:pPr>
      <w:tabs>
        <w:tab w:val="left" w:pos="567"/>
      </w:tabs>
      <w:ind w:left="568" w:hanging="284"/>
    </w:pPr>
  </w:style>
  <w:style w:type="paragraph" w:customStyle="1" w:styleId="Inspring3eniveauNZa">
    <w:name w:val="Inspring 3e niveau NZa"/>
    <w:basedOn w:val="ZsysbasisNZa"/>
    <w:uiPriority w:val="31"/>
    <w:rsid w:val="00122DED"/>
    <w:pPr>
      <w:tabs>
        <w:tab w:val="left" w:pos="851"/>
      </w:tabs>
      <w:ind w:left="851" w:hanging="284"/>
    </w:pPr>
  </w:style>
  <w:style w:type="paragraph" w:customStyle="1" w:styleId="Zwevend1eniveauNZa">
    <w:name w:val="Zwevend 1e niveau NZa"/>
    <w:basedOn w:val="ZsysbasisNZa"/>
    <w:uiPriority w:val="32"/>
    <w:qFormat/>
    <w:rsid w:val="00122DED"/>
    <w:pPr>
      <w:ind w:left="284"/>
    </w:pPr>
  </w:style>
  <w:style w:type="paragraph" w:customStyle="1" w:styleId="Zwevend2eniveauNZa">
    <w:name w:val="Zwevend 2e niveau NZa"/>
    <w:basedOn w:val="ZsysbasisNZa"/>
    <w:uiPriority w:val="33"/>
    <w:qFormat/>
    <w:rsid w:val="00122DED"/>
    <w:pPr>
      <w:ind w:left="567"/>
    </w:pPr>
  </w:style>
  <w:style w:type="paragraph" w:customStyle="1" w:styleId="Zwevend3eniveauNZa">
    <w:name w:val="Zwevend 3e niveau NZa"/>
    <w:basedOn w:val="ZsysbasisNZa"/>
    <w:uiPriority w:val="34"/>
    <w:qFormat/>
    <w:rsid w:val="00122DED"/>
    <w:pPr>
      <w:ind w:left="851"/>
    </w:pPr>
  </w:style>
  <w:style w:type="paragraph" w:styleId="Inhopg1">
    <w:name w:val="toc 1"/>
    <w:aliases w:val="Inhopg 1 NZa"/>
    <w:basedOn w:val="ZsysbasistocNZa"/>
    <w:next w:val="BasistekstNZa"/>
    <w:uiPriority w:val="39"/>
    <w:rsid w:val="00666513"/>
    <w:pPr>
      <w:pBdr>
        <w:top w:val="single" w:sz="18" w:space="1" w:color="28348B" w:themeColor="accent1"/>
        <w:bottom w:val="single" w:sz="12" w:space="1" w:color="28348B" w:themeColor="accent1"/>
        <w:between w:val="single" w:sz="48" w:space="1" w:color="FFFFFF" w:themeColor="background2"/>
      </w:pBdr>
      <w:shd w:val="clear" w:color="auto" w:fill="28348B" w:themeFill="accent1"/>
      <w:spacing w:line="240" w:lineRule="atLeast"/>
      <w:ind w:left="868" w:right="0"/>
    </w:pPr>
    <w:rPr>
      <w:b/>
      <w:color w:val="FFFFFF" w:themeColor="light2"/>
      <w:sz w:val="18"/>
    </w:rPr>
  </w:style>
  <w:style w:type="paragraph" w:styleId="Inhopg2">
    <w:name w:val="toc 2"/>
    <w:aliases w:val="Inhopg 2 NZa"/>
    <w:basedOn w:val="ZsysbasistocNZa"/>
    <w:next w:val="BasistekstNZa"/>
    <w:uiPriority w:val="39"/>
    <w:rsid w:val="00B63857"/>
    <w:pPr>
      <w:pBdr>
        <w:bottom w:val="single" w:sz="2" w:space="5" w:color="E3DEDB" w:themeColor="accent2" w:themeTint="33"/>
        <w:between w:val="single" w:sz="2" w:space="5" w:color="E3DEDB" w:themeColor="accent2" w:themeTint="33"/>
      </w:pBdr>
      <w:spacing w:before="60" w:line="240" w:lineRule="atLeast"/>
      <w:ind w:left="868" w:right="0"/>
      <w:contextualSpacing/>
    </w:pPr>
    <w:rPr>
      <w:sz w:val="18"/>
    </w:rPr>
  </w:style>
  <w:style w:type="paragraph" w:styleId="Inhopg3">
    <w:name w:val="toc 3"/>
    <w:aliases w:val="Inhopg 3 NZa"/>
    <w:basedOn w:val="ZsysbasistocNZa"/>
    <w:next w:val="BasistekstNZa"/>
    <w:uiPriority w:val="39"/>
    <w:rsid w:val="0067767D"/>
    <w:pPr>
      <w:pBdr>
        <w:bottom w:val="single" w:sz="2" w:space="5" w:color="E3DEDB" w:themeColor="accent2" w:themeTint="33"/>
        <w:between w:val="single" w:sz="2" w:space="5" w:color="E3DEDB" w:themeColor="accent2" w:themeTint="33"/>
      </w:pBdr>
      <w:spacing w:line="240" w:lineRule="atLeast"/>
      <w:ind w:left="868" w:right="0"/>
    </w:pPr>
    <w:rPr>
      <w:sz w:val="18"/>
    </w:rPr>
  </w:style>
  <w:style w:type="paragraph" w:styleId="Inhopg4">
    <w:name w:val="toc 4"/>
    <w:aliases w:val="Inhopg 4 NZa"/>
    <w:basedOn w:val="ZsysbasistocNZa"/>
    <w:next w:val="BasistekstNZa"/>
    <w:uiPriority w:val="39"/>
    <w:rsid w:val="00035B10"/>
    <w:pPr>
      <w:shd w:val="clear" w:color="auto" w:fill="28348B" w:themeFill="accent1"/>
      <w:spacing w:before="60" w:line="454" w:lineRule="atLeast"/>
      <w:ind w:left="159" w:right="0" w:firstLine="0"/>
    </w:pPr>
    <w:rPr>
      <w:b/>
      <w:color w:val="FFFFFF"/>
      <w:sz w:val="18"/>
    </w:rPr>
  </w:style>
  <w:style w:type="paragraph" w:styleId="Bronvermelding">
    <w:name w:val="table of authorities"/>
    <w:basedOn w:val="ZsysbasisNZa"/>
    <w:next w:val="BasistekstNZa"/>
    <w:semiHidden/>
    <w:rsid w:val="00F33259"/>
    <w:pPr>
      <w:ind w:left="180" w:hanging="180"/>
    </w:pPr>
  </w:style>
  <w:style w:type="paragraph" w:styleId="Index2">
    <w:name w:val="index 2"/>
    <w:basedOn w:val="ZsysbasisNZa"/>
    <w:next w:val="BasistekstNZa"/>
    <w:semiHidden/>
    <w:rsid w:val="00122DED"/>
  </w:style>
  <w:style w:type="paragraph" w:styleId="Index3">
    <w:name w:val="index 3"/>
    <w:basedOn w:val="ZsysbasisNZa"/>
    <w:next w:val="BasistekstNZa"/>
    <w:semiHidden/>
    <w:rsid w:val="00122DED"/>
  </w:style>
  <w:style w:type="paragraph" w:styleId="Ondertitel">
    <w:name w:val="Subtitle"/>
    <w:basedOn w:val="ZsysbasisNZa"/>
    <w:next w:val="BasistekstNZa"/>
    <w:semiHidden/>
    <w:rsid w:val="00122DED"/>
  </w:style>
  <w:style w:type="paragraph" w:styleId="Titel">
    <w:name w:val="Title"/>
    <w:basedOn w:val="ZsysbasisNZa"/>
    <w:next w:val="BasistekstNZa"/>
    <w:semiHidden/>
    <w:rsid w:val="00122DED"/>
  </w:style>
  <w:style w:type="paragraph" w:customStyle="1" w:styleId="Kop2zondernummerNZa">
    <w:name w:val="Kop 2 zonder nummer NZa"/>
    <w:basedOn w:val="ZsysbasisNZa"/>
    <w:next w:val="BasistekstNZa"/>
    <w:uiPriority w:val="10"/>
    <w:qFormat/>
    <w:rsid w:val="008117E8"/>
    <w:pPr>
      <w:keepNext/>
      <w:keepLines/>
      <w:spacing w:before="560" w:line="360" w:lineRule="exact"/>
      <w:outlineLvl w:val="1"/>
    </w:pPr>
    <w:rPr>
      <w:b/>
      <w:bCs/>
      <w:iCs/>
      <w:color w:val="28348B"/>
      <w:sz w:val="3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Za">
    <w:name w:val="Kop 1 zonder nummer NZa"/>
    <w:basedOn w:val="ZsysbasisNZa"/>
    <w:next w:val="BasistekstNZa"/>
    <w:uiPriority w:val="9"/>
    <w:qFormat/>
    <w:rsid w:val="003E763C"/>
    <w:pPr>
      <w:keepNext/>
      <w:keepLines/>
      <w:spacing w:line="660" w:lineRule="exact"/>
      <w:outlineLvl w:val="0"/>
    </w:pPr>
    <w:rPr>
      <w:b/>
      <w:bCs/>
      <w:color w:val="28348B" w:themeColor="accent1"/>
      <w:sz w:val="60"/>
      <w:szCs w:val="32"/>
    </w:rPr>
  </w:style>
  <w:style w:type="paragraph" w:customStyle="1" w:styleId="Kop3zondernummerNZa">
    <w:name w:val="Kop 3 zonder nummer NZa"/>
    <w:basedOn w:val="ZsysbasisNZa"/>
    <w:next w:val="BasistekstNZa"/>
    <w:uiPriority w:val="11"/>
    <w:qFormat/>
    <w:rsid w:val="008117E8"/>
    <w:pPr>
      <w:keepNext/>
      <w:keepLines/>
      <w:spacing w:before="560" w:line="300" w:lineRule="exact"/>
      <w:outlineLvl w:val="2"/>
    </w:pPr>
    <w:rPr>
      <w:b/>
      <w:iCs/>
      <w:color w:val="28348B"/>
      <w:sz w:val="28"/>
    </w:rPr>
  </w:style>
  <w:style w:type="paragraph" w:styleId="Index4">
    <w:name w:val="index 4"/>
    <w:basedOn w:val="Standaard"/>
    <w:next w:val="Standaard"/>
    <w:semiHidden/>
    <w:rsid w:val="00122DED"/>
    <w:pPr>
      <w:spacing w:after="280" w:line="280" w:lineRule="atLeast"/>
      <w:ind w:left="720" w:hanging="180"/>
    </w:pPr>
    <w:rPr>
      <w:rFonts w:ascii="Arial" w:eastAsia="Times New Roman" w:hAnsi="Arial" w:cs="Arial"/>
      <w:sz w:val="20"/>
      <w:szCs w:val="20"/>
      <w:lang w:eastAsia="nl-NL"/>
    </w:rPr>
  </w:style>
  <w:style w:type="paragraph" w:styleId="Index5">
    <w:name w:val="index 5"/>
    <w:basedOn w:val="Standaard"/>
    <w:next w:val="Standaard"/>
    <w:semiHidden/>
    <w:rsid w:val="00122DED"/>
    <w:pPr>
      <w:spacing w:after="280" w:line="280" w:lineRule="atLeast"/>
      <w:ind w:left="900" w:hanging="180"/>
    </w:pPr>
    <w:rPr>
      <w:rFonts w:ascii="Arial" w:eastAsia="Times New Roman" w:hAnsi="Arial" w:cs="Arial"/>
      <w:sz w:val="20"/>
      <w:szCs w:val="20"/>
      <w:lang w:eastAsia="nl-NL"/>
    </w:rPr>
  </w:style>
  <w:style w:type="paragraph" w:styleId="Index6">
    <w:name w:val="index 6"/>
    <w:basedOn w:val="Standaard"/>
    <w:next w:val="Standaard"/>
    <w:semiHidden/>
    <w:rsid w:val="00122DED"/>
    <w:pPr>
      <w:spacing w:after="280" w:line="280" w:lineRule="atLeast"/>
      <w:ind w:left="1080" w:hanging="180"/>
    </w:pPr>
    <w:rPr>
      <w:rFonts w:ascii="Arial" w:eastAsia="Times New Roman" w:hAnsi="Arial" w:cs="Arial"/>
      <w:sz w:val="20"/>
      <w:szCs w:val="20"/>
      <w:lang w:eastAsia="nl-NL"/>
    </w:rPr>
  </w:style>
  <w:style w:type="paragraph" w:styleId="Index7">
    <w:name w:val="index 7"/>
    <w:basedOn w:val="Standaard"/>
    <w:next w:val="Standaard"/>
    <w:semiHidden/>
    <w:rsid w:val="00122DED"/>
    <w:pPr>
      <w:spacing w:after="280" w:line="280" w:lineRule="atLeast"/>
      <w:ind w:left="1260" w:hanging="180"/>
    </w:pPr>
    <w:rPr>
      <w:rFonts w:ascii="Arial" w:eastAsia="Times New Roman" w:hAnsi="Arial" w:cs="Arial"/>
      <w:sz w:val="20"/>
      <w:szCs w:val="20"/>
      <w:lang w:eastAsia="nl-NL"/>
    </w:rPr>
  </w:style>
  <w:style w:type="paragraph" w:styleId="Index8">
    <w:name w:val="index 8"/>
    <w:basedOn w:val="Standaard"/>
    <w:next w:val="Standaard"/>
    <w:semiHidden/>
    <w:rsid w:val="00122DED"/>
    <w:pPr>
      <w:spacing w:after="280" w:line="280" w:lineRule="atLeast"/>
      <w:ind w:left="1440" w:hanging="180"/>
    </w:pPr>
    <w:rPr>
      <w:rFonts w:ascii="Arial" w:eastAsia="Times New Roman" w:hAnsi="Arial" w:cs="Arial"/>
      <w:sz w:val="20"/>
      <w:szCs w:val="20"/>
      <w:lang w:eastAsia="nl-NL"/>
    </w:rPr>
  </w:style>
  <w:style w:type="paragraph" w:styleId="Index9">
    <w:name w:val="index 9"/>
    <w:basedOn w:val="Standaard"/>
    <w:next w:val="Standaard"/>
    <w:semiHidden/>
    <w:rsid w:val="00122DED"/>
    <w:pPr>
      <w:spacing w:after="280" w:line="280" w:lineRule="atLeast"/>
      <w:ind w:left="1620" w:hanging="180"/>
    </w:pPr>
    <w:rPr>
      <w:rFonts w:ascii="Arial" w:eastAsia="Times New Roman" w:hAnsi="Arial" w:cs="Arial"/>
      <w:sz w:val="20"/>
      <w:szCs w:val="20"/>
      <w:lang w:eastAsia="nl-NL"/>
    </w:rPr>
  </w:style>
  <w:style w:type="paragraph" w:styleId="Inhopg5">
    <w:name w:val="toc 5"/>
    <w:aliases w:val="Inhopg 5 NZa"/>
    <w:basedOn w:val="ZsysbasistocNZa"/>
    <w:next w:val="BasistekstNZa"/>
    <w:uiPriority w:val="39"/>
    <w:rsid w:val="00736D10"/>
    <w:pPr>
      <w:spacing w:line="454" w:lineRule="atLeast"/>
      <w:ind w:left="159" w:firstLine="0"/>
    </w:pPr>
    <w:rPr>
      <w:sz w:val="18"/>
    </w:rPr>
  </w:style>
  <w:style w:type="paragraph" w:styleId="Inhopg6">
    <w:name w:val="toc 6"/>
    <w:aliases w:val="Inhopg 6 NZa"/>
    <w:basedOn w:val="ZsysbasistocNZa"/>
    <w:next w:val="BasistekstNZa"/>
    <w:uiPriority w:val="39"/>
    <w:rsid w:val="00736D10"/>
    <w:pPr>
      <w:spacing w:line="454" w:lineRule="atLeast"/>
      <w:ind w:left="159" w:firstLine="0"/>
    </w:pPr>
    <w:rPr>
      <w:sz w:val="18"/>
    </w:rPr>
  </w:style>
  <w:style w:type="paragraph" w:styleId="Inhopg7">
    <w:name w:val="toc 7"/>
    <w:aliases w:val="Inhopg 7 NZa"/>
    <w:basedOn w:val="ZsysbasistocNZa"/>
    <w:next w:val="BasistekstNZa"/>
    <w:uiPriority w:val="39"/>
    <w:semiHidden/>
    <w:rsid w:val="00736D10"/>
    <w:pPr>
      <w:spacing w:before="60" w:line="454" w:lineRule="atLeast"/>
      <w:ind w:left="868"/>
    </w:pPr>
    <w:rPr>
      <w:b/>
      <w:color w:val="FFFFFF"/>
      <w:sz w:val="18"/>
    </w:rPr>
  </w:style>
  <w:style w:type="paragraph" w:styleId="Inhopg8">
    <w:name w:val="toc 8"/>
    <w:aliases w:val="Inhopg 8 NZa"/>
    <w:basedOn w:val="ZsysbasistocNZa"/>
    <w:next w:val="BasistekstNZa"/>
    <w:uiPriority w:val="39"/>
    <w:semiHidden/>
    <w:rsid w:val="00736D10"/>
    <w:pPr>
      <w:spacing w:line="454" w:lineRule="atLeast"/>
      <w:ind w:left="868"/>
    </w:pPr>
    <w:rPr>
      <w:sz w:val="18"/>
    </w:rPr>
  </w:style>
  <w:style w:type="paragraph" w:styleId="Inhopg9">
    <w:name w:val="toc 9"/>
    <w:aliases w:val="Inhopg 9 NZa"/>
    <w:basedOn w:val="ZsysbasistocNZa"/>
    <w:next w:val="BasistekstNZa"/>
    <w:uiPriority w:val="39"/>
    <w:semiHidden/>
    <w:rsid w:val="00A4294E"/>
    <w:pPr>
      <w:ind w:left="868"/>
    </w:pPr>
  </w:style>
  <w:style w:type="paragraph" w:styleId="Afzender">
    <w:name w:val="envelope return"/>
    <w:basedOn w:val="ZsysbasisNZa"/>
    <w:next w:val="BasistekstNZa"/>
    <w:semiHidden/>
    <w:rsid w:val="0020607F"/>
  </w:style>
  <w:style w:type="numbering" w:styleId="Artikelsectie">
    <w:name w:val="Outline List 3"/>
    <w:basedOn w:val="Geenlijst"/>
    <w:semiHidden/>
    <w:rsid w:val="00E07762"/>
    <w:pPr>
      <w:numPr>
        <w:numId w:val="5"/>
      </w:numPr>
    </w:pPr>
  </w:style>
  <w:style w:type="paragraph" w:styleId="Berichtkop">
    <w:name w:val="Message Header"/>
    <w:basedOn w:val="ZsysbasisNZa"/>
    <w:next w:val="BasistekstNZa"/>
    <w:semiHidden/>
    <w:rsid w:val="0020607F"/>
  </w:style>
  <w:style w:type="paragraph" w:styleId="Bloktekst">
    <w:name w:val="Block Text"/>
    <w:basedOn w:val="ZsysbasisNZa"/>
    <w:next w:val="BasistekstNZa"/>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Za"/>
    <w:next w:val="BasistekstNZa"/>
    <w:semiHidden/>
    <w:rsid w:val="0020607F"/>
  </w:style>
  <w:style w:type="paragraph" w:styleId="Handtekening">
    <w:name w:val="Signature"/>
    <w:basedOn w:val="ZsysbasisNZa"/>
    <w:next w:val="BasistekstNZa"/>
    <w:semiHidden/>
    <w:rsid w:val="0020607F"/>
  </w:style>
  <w:style w:type="paragraph" w:styleId="HTML-voorafopgemaakt">
    <w:name w:val="HTML Preformatted"/>
    <w:basedOn w:val="ZsysbasisNZa"/>
    <w:next w:val="BasistekstNZa"/>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pPr>
        <w:spacing w:before="0" w:after="0" w:line="240" w:lineRule="auto"/>
      </w:pPr>
      <w:rPr>
        <w:b/>
        <w:bCs/>
        <w:color w:val="FFFFFF" w:themeColor="background1"/>
      </w:rPr>
      <w:tblPr/>
      <w:tcPr>
        <w:shd w:val="clear" w:color="auto" w:fill="B15688" w:themeFill="accent6"/>
      </w:tcPr>
    </w:tblStylePr>
    <w:tblStylePr w:type="lastRow">
      <w:pPr>
        <w:spacing w:before="0" w:after="0" w:line="240" w:lineRule="auto"/>
      </w:pPr>
      <w:rPr>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tcBorders>
      </w:tcPr>
    </w:tblStylePr>
    <w:tblStylePr w:type="firstCol">
      <w:rPr>
        <w:b/>
        <w:bCs/>
      </w:rPr>
    </w:tblStylePr>
    <w:tblStylePr w:type="lastCol">
      <w:rPr>
        <w:b/>
        <w:bCs/>
      </w:r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pPr>
        <w:spacing w:before="0" w:after="0" w:line="240" w:lineRule="auto"/>
      </w:pPr>
      <w:rPr>
        <w:b/>
        <w:bCs/>
        <w:color w:val="FFFFFF" w:themeColor="background1"/>
      </w:rPr>
      <w:tblPr/>
      <w:tcPr>
        <w:shd w:val="clear" w:color="auto" w:fill="0E864A" w:themeFill="accent5"/>
      </w:tcPr>
    </w:tblStylePr>
    <w:tblStylePr w:type="lastRow">
      <w:pPr>
        <w:spacing w:before="0" w:after="0" w:line="240" w:lineRule="auto"/>
      </w:pPr>
      <w:rPr>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tcBorders>
      </w:tcPr>
    </w:tblStylePr>
    <w:tblStylePr w:type="firstCol">
      <w:rPr>
        <w:b/>
        <w:bCs/>
      </w:rPr>
    </w:tblStylePr>
    <w:tblStylePr w:type="lastCol">
      <w:rPr>
        <w:b/>
        <w:bCs/>
      </w:r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pPr>
        <w:spacing w:before="0" w:after="0" w:line="240" w:lineRule="auto"/>
      </w:pPr>
      <w:rPr>
        <w:b/>
        <w:bCs/>
        <w:color w:val="FFFFFF" w:themeColor="background1"/>
      </w:rPr>
      <w:tblPr/>
      <w:tcPr>
        <w:shd w:val="clear" w:color="auto" w:fill="852F81" w:themeFill="accent4"/>
      </w:tcPr>
    </w:tblStylePr>
    <w:tblStylePr w:type="lastRow">
      <w:pPr>
        <w:spacing w:before="0" w:after="0" w:line="240" w:lineRule="auto"/>
      </w:pPr>
      <w:rPr>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tcBorders>
      </w:tcPr>
    </w:tblStylePr>
    <w:tblStylePr w:type="firstCol">
      <w:rPr>
        <w:b/>
        <w:bCs/>
      </w:rPr>
    </w:tblStylePr>
    <w:tblStylePr w:type="lastCol">
      <w:rPr>
        <w:b/>
        <w:bCs/>
      </w:r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pPr>
        <w:spacing w:before="0" w:after="0" w:line="240" w:lineRule="auto"/>
      </w:pPr>
      <w:rPr>
        <w:b/>
        <w:bCs/>
        <w:color w:val="FFFFFF" w:themeColor="background1"/>
      </w:rPr>
      <w:tblPr/>
      <w:tcPr>
        <w:shd w:val="clear" w:color="auto" w:fill="3F7C9B" w:themeFill="accent3"/>
      </w:tcPr>
    </w:tblStylePr>
    <w:tblStylePr w:type="lastRow">
      <w:pPr>
        <w:spacing w:before="0" w:after="0" w:line="240" w:lineRule="auto"/>
      </w:pPr>
      <w:rPr>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tcBorders>
      </w:tcPr>
    </w:tblStylePr>
    <w:tblStylePr w:type="firstCol">
      <w:rPr>
        <w:b/>
        <w:bCs/>
      </w:rPr>
    </w:tblStylePr>
    <w:tblStylePr w:type="lastCol">
      <w:rPr>
        <w:b/>
        <w:bCs/>
      </w:r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style>
  <w:style w:type="paragraph" w:styleId="HTML-adres">
    <w:name w:val="HTML Address"/>
    <w:basedOn w:val="ZsysbasisNZa"/>
    <w:next w:val="BasistekstNZa"/>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pPr>
        <w:spacing w:before="0" w:after="0" w:line="240" w:lineRule="auto"/>
      </w:pPr>
      <w:rPr>
        <w:b/>
        <w:bCs/>
        <w:color w:val="FFFFFF" w:themeColor="background1"/>
      </w:rPr>
      <w:tblPr/>
      <w:tcPr>
        <w:shd w:val="clear" w:color="auto" w:fill="6D6056" w:themeFill="accent2"/>
      </w:tcPr>
    </w:tblStylePr>
    <w:tblStylePr w:type="lastRow">
      <w:pPr>
        <w:spacing w:before="0" w:after="0" w:line="240" w:lineRule="auto"/>
      </w:pPr>
      <w:rPr>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tcBorders>
      </w:tcPr>
    </w:tblStylePr>
    <w:tblStylePr w:type="firstCol">
      <w:rPr>
        <w:b/>
        <w:bCs/>
      </w:rPr>
    </w:tblStylePr>
    <w:tblStylePr w:type="lastCol">
      <w:rPr>
        <w:b/>
        <w:bCs/>
      </w:r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style>
  <w:style w:type="table" w:styleId="Lichtearcering-accent6">
    <w:name w:val="Light Shading Accent 6"/>
    <w:basedOn w:val="Standaardtabel"/>
    <w:uiPriority w:val="60"/>
    <w:semiHidden/>
    <w:rsid w:val="00E07762"/>
    <w:pPr>
      <w:spacing w:line="240" w:lineRule="auto"/>
    </w:pPr>
    <w:rPr>
      <w:color w:val="863E65" w:themeColor="accent6" w:themeShade="BF"/>
    </w:rPr>
    <w:tblPr>
      <w:tblStyleRowBandSize w:val="1"/>
      <w:tblStyleColBandSize w:val="1"/>
      <w:tblBorders>
        <w:top w:val="single" w:sz="8" w:space="0" w:color="B15688" w:themeColor="accent6"/>
        <w:bottom w:val="single" w:sz="8" w:space="0" w:color="B15688" w:themeColor="accent6"/>
      </w:tblBorders>
    </w:tblPr>
    <w:tblStylePr w:type="fir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la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left w:val="nil"/>
          <w:right w:val="nil"/>
          <w:insideH w:val="nil"/>
          <w:insideV w:val="nil"/>
        </w:tcBorders>
        <w:shd w:val="clear" w:color="auto" w:fill="EBD5E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Za"/>
    <w:next w:val="BasistekstNZa"/>
    <w:semiHidden/>
    <w:rsid w:val="00F33259"/>
    <w:pPr>
      <w:ind w:left="284" w:hanging="284"/>
    </w:pPr>
  </w:style>
  <w:style w:type="paragraph" w:styleId="Lijst2">
    <w:name w:val="List 2"/>
    <w:basedOn w:val="ZsysbasisNZa"/>
    <w:next w:val="BasistekstNZa"/>
    <w:semiHidden/>
    <w:rsid w:val="00F33259"/>
    <w:pPr>
      <w:ind w:left="568" w:hanging="284"/>
    </w:pPr>
  </w:style>
  <w:style w:type="paragraph" w:styleId="Lijst3">
    <w:name w:val="List 3"/>
    <w:basedOn w:val="ZsysbasisNZa"/>
    <w:next w:val="BasistekstNZa"/>
    <w:semiHidden/>
    <w:rsid w:val="00F33259"/>
    <w:pPr>
      <w:ind w:left="851" w:hanging="284"/>
    </w:pPr>
  </w:style>
  <w:style w:type="paragraph" w:styleId="Lijst4">
    <w:name w:val="List 4"/>
    <w:basedOn w:val="ZsysbasisNZa"/>
    <w:next w:val="BasistekstNZa"/>
    <w:semiHidden/>
    <w:rsid w:val="00F33259"/>
    <w:pPr>
      <w:ind w:left="1135" w:hanging="284"/>
    </w:pPr>
  </w:style>
  <w:style w:type="paragraph" w:styleId="Lijst5">
    <w:name w:val="List 5"/>
    <w:basedOn w:val="ZsysbasisNZa"/>
    <w:next w:val="BasistekstNZa"/>
    <w:semiHidden/>
    <w:rsid w:val="00F33259"/>
    <w:pPr>
      <w:ind w:left="1418" w:hanging="284"/>
    </w:pPr>
  </w:style>
  <w:style w:type="paragraph" w:styleId="Index1">
    <w:name w:val="index 1"/>
    <w:basedOn w:val="ZsysbasisNZa"/>
    <w:next w:val="BasistekstNZa"/>
    <w:semiHidden/>
    <w:rsid w:val="00F33259"/>
  </w:style>
  <w:style w:type="paragraph" w:styleId="Lijstopsomteken">
    <w:name w:val="List Bullet"/>
    <w:basedOn w:val="ZsysbasisNZa"/>
    <w:next w:val="BasistekstNZa"/>
    <w:semiHidden/>
    <w:rsid w:val="00E7078D"/>
    <w:pPr>
      <w:tabs>
        <w:tab w:val="num" w:pos="360"/>
      </w:tabs>
      <w:ind w:left="357" w:hanging="357"/>
    </w:pPr>
  </w:style>
  <w:style w:type="paragraph" w:styleId="Lijstopsomteken2">
    <w:name w:val="List Bullet 2"/>
    <w:basedOn w:val="ZsysbasisNZa"/>
    <w:next w:val="BasistekstNZa"/>
    <w:semiHidden/>
    <w:rsid w:val="00E7078D"/>
    <w:pPr>
      <w:numPr>
        <w:numId w:val="7"/>
      </w:numPr>
      <w:ind w:left="641" w:hanging="357"/>
    </w:pPr>
  </w:style>
  <w:style w:type="paragraph" w:styleId="Lijstopsomteken3">
    <w:name w:val="List Bullet 3"/>
    <w:basedOn w:val="ZsysbasisNZa"/>
    <w:next w:val="BasistekstNZa"/>
    <w:semiHidden/>
    <w:rsid w:val="00E7078D"/>
    <w:pPr>
      <w:numPr>
        <w:numId w:val="8"/>
      </w:numPr>
      <w:ind w:left="924" w:hanging="357"/>
    </w:pPr>
  </w:style>
  <w:style w:type="paragraph" w:styleId="Lijstopsomteken4">
    <w:name w:val="List Bullet 4"/>
    <w:basedOn w:val="ZsysbasisNZa"/>
    <w:next w:val="BasistekstNZa"/>
    <w:semiHidden/>
    <w:rsid w:val="00E7078D"/>
    <w:pPr>
      <w:numPr>
        <w:numId w:val="9"/>
      </w:numPr>
      <w:ind w:left="1208" w:hanging="357"/>
    </w:pPr>
  </w:style>
  <w:style w:type="paragraph" w:styleId="Lijstnummering">
    <w:name w:val="List Number"/>
    <w:basedOn w:val="ZsysbasisNZa"/>
    <w:next w:val="BasistekstNZa"/>
    <w:semiHidden/>
    <w:rsid w:val="00705849"/>
    <w:pPr>
      <w:numPr>
        <w:numId w:val="11"/>
      </w:numPr>
      <w:ind w:left="357" w:hanging="357"/>
    </w:pPr>
  </w:style>
  <w:style w:type="paragraph" w:styleId="Lijstnummering2">
    <w:name w:val="List Number 2"/>
    <w:basedOn w:val="ZsysbasisNZa"/>
    <w:next w:val="BasistekstNZa"/>
    <w:semiHidden/>
    <w:rsid w:val="00705849"/>
    <w:pPr>
      <w:numPr>
        <w:numId w:val="12"/>
      </w:numPr>
      <w:ind w:left="641" w:hanging="357"/>
    </w:pPr>
  </w:style>
  <w:style w:type="paragraph" w:styleId="Lijstnummering3">
    <w:name w:val="List Number 3"/>
    <w:basedOn w:val="ZsysbasisNZa"/>
    <w:next w:val="BasistekstNZa"/>
    <w:semiHidden/>
    <w:rsid w:val="00705849"/>
    <w:pPr>
      <w:numPr>
        <w:numId w:val="13"/>
      </w:numPr>
      <w:ind w:left="924" w:hanging="357"/>
    </w:pPr>
  </w:style>
  <w:style w:type="paragraph" w:styleId="Lijstnummering4">
    <w:name w:val="List Number 4"/>
    <w:basedOn w:val="ZsysbasisNZa"/>
    <w:next w:val="BasistekstNZa"/>
    <w:semiHidden/>
    <w:rsid w:val="00705849"/>
    <w:pPr>
      <w:numPr>
        <w:numId w:val="14"/>
      </w:numPr>
      <w:ind w:left="1208" w:hanging="357"/>
    </w:pPr>
  </w:style>
  <w:style w:type="paragraph" w:styleId="Lijstnummering5">
    <w:name w:val="List Number 5"/>
    <w:basedOn w:val="ZsysbasisNZa"/>
    <w:next w:val="BasistekstNZa"/>
    <w:semiHidden/>
    <w:rsid w:val="00705849"/>
    <w:pPr>
      <w:numPr>
        <w:numId w:val="15"/>
      </w:numPr>
      <w:ind w:left="1491" w:hanging="357"/>
    </w:pPr>
  </w:style>
  <w:style w:type="paragraph" w:styleId="Lijstvoortzetting">
    <w:name w:val="List Continue"/>
    <w:basedOn w:val="ZsysbasisNZa"/>
    <w:next w:val="BasistekstNZa"/>
    <w:semiHidden/>
    <w:rsid w:val="00705849"/>
    <w:pPr>
      <w:ind w:left="284"/>
    </w:pPr>
  </w:style>
  <w:style w:type="paragraph" w:styleId="Lijstvoortzetting2">
    <w:name w:val="List Continue 2"/>
    <w:basedOn w:val="ZsysbasisNZa"/>
    <w:next w:val="BasistekstNZa"/>
    <w:semiHidden/>
    <w:rsid w:val="00705849"/>
    <w:pPr>
      <w:ind w:left="567"/>
    </w:pPr>
  </w:style>
  <w:style w:type="paragraph" w:styleId="Lijstvoortzetting3">
    <w:name w:val="List Continue 3"/>
    <w:basedOn w:val="ZsysbasisNZa"/>
    <w:next w:val="BasistekstNZa"/>
    <w:semiHidden/>
    <w:rsid w:val="00705849"/>
    <w:pPr>
      <w:ind w:left="851"/>
    </w:pPr>
  </w:style>
  <w:style w:type="paragraph" w:styleId="Lijstvoortzetting4">
    <w:name w:val="List Continue 4"/>
    <w:basedOn w:val="ZsysbasisNZa"/>
    <w:next w:val="BasistekstNZa"/>
    <w:semiHidden/>
    <w:rsid w:val="00705849"/>
    <w:pPr>
      <w:ind w:left="1134"/>
    </w:pPr>
  </w:style>
  <w:style w:type="paragraph" w:styleId="Lijstvoortzetting5">
    <w:name w:val="List Continue 5"/>
    <w:basedOn w:val="ZsysbasisNZa"/>
    <w:next w:val="BasistekstNZa"/>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Za"/>
    <w:next w:val="BasistekstNZa"/>
    <w:semiHidden/>
    <w:rsid w:val="0020607F"/>
  </w:style>
  <w:style w:type="paragraph" w:styleId="Notitiekop">
    <w:name w:val="Note Heading"/>
    <w:basedOn w:val="ZsysbasisNZa"/>
    <w:next w:val="BasistekstNZa"/>
    <w:semiHidden/>
    <w:rsid w:val="0020607F"/>
  </w:style>
  <w:style w:type="paragraph" w:styleId="Plattetekst">
    <w:name w:val="Body Text"/>
    <w:basedOn w:val="ZsysbasisNZa"/>
    <w:next w:val="BasistekstNZa"/>
    <w:link w:val="PlattetekstChar"/>
    <w:semiHidden/>
    <w:rsid w:val="00D802A1"/>
  </w:style>
  <w:style w:type="paragraph" w:styleId="Plattetekst2">
    <w:name w:val="Body Text 2"/>
    <w:basedOn w:val="ZsysbasisNZa"/>
    <w:next w:val="BasistekstNZa"/>
    <w:link w:val="Plattetekst2Char"/>
    <w:semiHidden/>
    <w:rsid w:val="00E7078D"/>
  </w:style>
  <w:style w:type="paragraph" w:styleId="Plattetekst3">
    <w:name w:val="Body Text 3"/>
    <w:basedOn w:val="ZsysbasisNZa"/>
    <w:next w:val="BasistekstNZa"/>
    <w:semiHidden/>
    <w:rsid w:val="0020607F"/>
  </w:style>
  <w:style w:type="paragraph" w:styleId="Platteteksteersteinspringing">
    <w:name w:val="Body Text First Indent"/>
    <w:basedOn w:val="ZsysbasisNZa"/>
    <w:next w:val="BasistekstNZa"/>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Za"/>
    <w:next w:val="BasistekstNZa"/>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Za"/>
    <w:next w:val="BasistekstNZa"/>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ZaChar">
    <w:name w:val="Zsysbasis NZa Char"/>
    <w:basedOn w:val="Standaardalinea-lettertype"/>
    <w:link w:val="ZsysbasisNZa"/>
    <w:semiHidden/>
    <w:rsid w:val="001E28A4"/>
  </w:style>
  <w:style w:type="paragraph" w:styleId="Standaardinspringing">
    <w:name w:val="Normal Indent"/>
    <w:basedOn w:val="ZsysbasisNZa"/>
    <w:next w:val="BasistekstNZa"/>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Za"/>
    <w:basedOn w:val="Standaardalinea-lettertype"/>
    <w:rsid w:val="00CB7600"/>
    <w:rPr>
      <w:vertAlign w:val="superscript"/>
    </w:rPr>
  </w:style>
  <w:style w:type="paragraph" w:styleId="Voetnoottekst">
    <w:name w:val="footnote text"/>
    <w:aliases w:val="Voetnoottekst NZa"/>
    <w:basedOn w:val="ZsysbasisNZa"/>
    <w:link w:val="VoetnoottekstChar"/>
    <w:qFormat/>
    <w:rsid w:val="00AC59A8"/>
    <w:pPr>
      <w:spacing w:line="200" w:lineRule="atLeast"/>
      <w:ind w:left="113" w:hanging="113"/>
    </w:pPr>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451FDB"/>
    <w:rPr>
      <w:b w:val="0"/>
      <w:bCs w:val="0"/>
    </w:rPr>
  </w:style>
  <w:style w:type="paragraph" w:styleId="Datum">
    <w:name w:val="Date"/>
    <w:basedOn w:val="ZsysbasisNZa"/>
    <w:next w:val="BasistekstNZa"/>
    <w:semiHidden/>
    <w:rsid w:val="0020607F"/>
  </w:style>
  <w:style w:type="paragraph" w:styleId="Tekstzonderopmaak">
    <w:name w:val="Plain Text"/>
    <w:basedOn w:val="ZsysbasisNZa"/>
    <w:next w:val="BasistekstNZa"/>
    <w:semiHidden/>
    <w:rsid w:val="0020607F"/>
  </w:style>
  <w:style w:type="paragraph" w:styleId="Ballontekst">
    <w:name w:val="Balloon Text"/>
    <w:basedOn w:val="ZsysbasisNZa"/>
    <w:next w:val="BasistekstNZa"/>
    <w:semiHidden/>
    <w:rsid w:val="0020607F"/>
  </w:style>
  <w:style w:type="paragraph" w:styleId="Bijschrift">
    <w:name w:val="caption"/>
    <w:aliases w:val="Bijschrift NZa"/>
    <w:basedOn w:val="ZsysbasisNZa"/>
    <w:next w:val="BasistekstNZa"/>
    <w:uiPriority w:val="35"/>
    <w:qFormat/>
    <w:rsid w:val="0020607F"/>
  </w:style>
  <w:style w:type="character" w:customStyle="1" w:styleId="TekstopmerkingChar">
    <w:name w:val="Tekst opmerking Char"/>
    <w:basedOn w:val="ZsysbasisNZa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Za"/>
    <w:next w:val="BasistekstNZa"/>
    <w:semiHidden/>
    <w:rsid w:val="0020607F"/>
  </w:style>
  <w:style w:type="table" w:styleId="Lichtearcering-accent5">
    <w:name w:val="Light Shading Accent 5"/>
    <w:basedOn w:val="Standaardtabel"/>
    <w:uiPriority w:val="60"/>
    <w:semiHidden/>
    <w:rsid w:val="00E07762"/>
    <w:pPr>
      <w:spacing w:line="240" w:lineRule="auto"/>
    </w:pPr>
    <w:rPr>
      <w:color w:val="0A6437" w:themeColor="accent5" w:themeShade="BF"/>
    </w:rPr>
    <w:tblPr>
      <w:tblStyleRowBandSize w:val="1"/>
      <w:tblStyleColBandSize w:val="1"/>
      <w:tblBorders>
        <w:top w:val="single" w:sz="8" w:space="0" w:color="0E864A" w:themeColor="accent5"/>
        <w:bottom w:val="single" w:sz="8" w:space="0" w:color="0E864A" w:themeColor="accent5"/>
      </w:tblBorders>
    </w:tblPr>
    <w:tblStylePr w:type="fir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la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left w:val="nil"/>
          <w:right w:val="nil"/>
          <w:insideH w:val="nil"/>
          <w:insideV w:val="nil"/>
        </w:tcBorders>
        <w:shd w:val="clear" w:color="auto" w:fill="ADF6D2" w:themeFill="accent5" w:themeFillTint="3F"/>
      </w:tcPr>
    </w:tblStylePr>
  </w:style>
  <w:style w:type="paragraph" w:styleId="Eindnoottekst">
    <w:name w:val="endnote text"/>
    <w:aliases w:val="Eindnoottekst NZa"/>
    <w:basedOn w:val="ZsysbasisNZa"/>
    <w:next w:val="BasistekstNZa"/>
    <w:uiPriority w:val="52"/>
    <w:semiHidden/>
    <w:rsid w:val="0020607F"/>
  </w:style>
  <w:style w:type="paragraph" w:styleId="Indexkop">
    <w:name w:val="index heading"/>
    <w:basedOn w:val="ZsysbasisNZa"/>
    <w:next w:val="BasistekstNZa"/>
    <w:semiHidden/>
    <w:rsid w:val="0020607F"/>
  </w:style>
  <w:style w:type="paragraph" w:styleId="Kopbronvermelding">
    <w:name w:val="toa heading"/>
    <w:basedOn w:val="ZsysbasisNZa"/>
    <w:next w:val="BasistekstNZa"/>
    <w:semiHidden/>
    <w:rsid w:val="0020607F"/>
  </w:style>
  <w:style w:type="paragraph" w:styleId="Lijstopsomteken5">
    <w:name w:val="List Bullet 5"/>
    <w:basedOn w:val="ZsysbasisNZa"/>
    <w:next w:val="BasistekstNZa"/>
    <w:semiHidden/>
    <w:rsid w:val="00E7078D"/>
    <w:pPr>
      <w:numPr>
        <w:numId w:val="10"/>
      </w:numPr>
      <w:ind w:left="1491" w:hanging="357"/>
    </w:pPr>
  </w:style>
  <w:style w:type="paragraph" w:styleId="Macrotekst">
    <w:name w:val="macro"/>
    <w:basedOn w:val="ZsysbasisNZa"/>
    <w:next w:val="BasistekstNZa"/>
    <w:semiHidden/>
    <w:rsid w:val="0020607F"/>
  </w:style>
  <w:style w:type="paragraph" w:styleId="Tekstopmerking">
    <w:name w:val="annotation text"/>
    <w:basedOn w:val="ZsysbasisNZa"/>
    <w:next w:val="BasistekstNZa"/>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Za">
    <w:name w:val="Opsomming teken 1e niveau NZa"/>
    <w:basedOn w:val="ZsysbasisNZa"/>
    <w:uiPriority w:val="14"/>
    <w:qFormat/>
    <w:rsid w:val="009D60EF"/>
    <w:pPr>
      <w:ind w:left="284" w:hanging="284"/>
      <w:contextualSpacing/>
    </w:pPr>
  </w:style>
  <w:style w:type="paragraph" w:customStyle="1" w:styleId="Opsommingteken2eniveauNZa">
    <w:name w:val="Opsomming teken 2e niveau NZa"/>
    <w:basedOn w:val="ZsysbasisNZa"/>
    <w:uiPriority w:val="15"/>
    <w:qFormat/>
    <w:rsid w:val="009D60EF"/>
    <w:pPr>
      <w:ind w:left="568" w:hanging="284"/>
      <w:contextualSpacing/>
    </w:pPr>
  </w:style>
  <w:style w:type="paragraph" w:customStyle="1" w:styleId="Opsommingteken3eniveauNZa">
    <w:name w:val="Opsomming teken 3e niveau NZa"/>
    <w:basedOn w:val="ZsysbasisNZa"/>
    <w:uiPriority w:val="16"/>
    <w:qFormat/>
    <w:rsid w:val="009D60EF"/>
    <w:pPr>
      <w:ind w:left="851" w:hanging="284"/>
      <w:contextualSpacing/>
    </w:pPr>
  </w:style>
  <w:style w:type="paragraph" w:customStyle="1" w:styleId="Opsommingbolletje1eniveauNZa">
    <w:name w:val="Opsomming bolletje 1e niveau NZa"/>
    <w:basedOn w:val="ZsysbasisNZa"/>
    <w:uiPriority w:val="26"/>
    <w:rsid w:val="005017F3"/>
    <w:pPr>
      <w:numPr>
        <w:numId w:val="17"/>
      </w:numPr>
    </w:pPr>
  </w:style>
  <w:style w:type="paragraph" w:customStyle="1" w:styleId="Opsommingbolletje2eniveauNZa">
    <w:name w:val="Opsomming bolletje 2e niveau NZa"/>
    <w:basedOn w:val="ZsysbasisNZa"/>
    <w:uiPriority w:val="27"/>
    <w:rsid w:val="005017F3"/>
    <w:pPr>
      <w:numPr>
        <w:ilvl w:val="1"/>
        <w:numId w:val="17"/>
      </w:numPr>
    </w:pPr>
  </w:style>
  <w:style w:type="paragraph" w:customStyle="1" w:styleId="Opsommingbolletje3eniveauNZa">
    <w:name w:val="Opsomming bolletje 3e niveau NZa"/>
    <w:basedOn w:val="ZsysbasisNZa"/>
    <w:uiPriority w:val="28"/>
    <w:rsid w:val="005017F3"/>
    <w:pPr>
      <w:numPr>
        <w:ilvl w:val="2"/>
        <w:numId w:val="17"/>
      </w:numPr>
    </w:pPr>
  </w:style>
  <w:style w:type="numbering" w:customStyle="1" w:styleId="OpsommingbolletjeNZa">
    <w:name w:val="Opsomming bolletje NZa"/>
    <w:uiPriority w:val="99"/>
    <w:semiHidden/>
    <w:rsid w:val="005017F3"/>
    <w:pPr>
      <w:numPr>
        <w:numId w:val="1"/>
      </w:numPr>
    </w:pPr>
  </w:style>
  <w:style w:type="paragraph" w:customStyle="1" w:styleId="Opsommingkleineletter1eniveauNZa">
    <w:name w:val="Opsomming kleine letter 1e niveau NZa"/>
    <w:basedOn w:val="ZsysbasisNZa"/>
    <w:uiPriority w:val="17"/>
    <w:qFormat/>
    <w:rsid w:val="009D60EF"/>
    <w:pPr>
      <w:ind w:left="284" w:hanging="284"/>
      <w:contextualSpacing/>
    </w:pPr>
  </w:style>
  <w:style w:type="paragraph" w:customStyle="1" w:styleId="Opsommingkleineletter2eniveauNZa">
    <w:name w:val="Opsomming kleine letter 2e niveau NZa"/>
    <w:basedOn w:val="ZsysbasisNZa"/>
    <w:uiPriority w:val="18"/>
    <w:qFormat/>
    <w:rsid w:val="009D60EF"/>
    <w:pPr>
      <w:ind w:left="567" w:hanging="283"/>
      <w:contextualSpacing/>
    </w:pPr>
  </w:style>
  <w:style w:type="paragraph" w:customStyle="1" w:styleId="Opsommingkleineletter3eniveauNZa">
    <w:name w:val="Opsomming kleine letter 3e niveau NZa"/>
    <w:basedOn w:val="ZsysbasisNZa"/>
    <w:uiPriority w:val="19"/>
    <w:qFormat/>
    <w:rsid w:val="009D60EF"/>
    <w:pPr>
      <w:ind w:left="851" w:hanging="284"/>
      <w:contextualSpacing/>
    </w:pPr>
  </w:style>
  <w:style w:type="paragraph" w:customStyle="1" w:styleId="Opsommingnummer1eniveauNZa">
    <w:name w:val="Opsomming nummer 1e niveau NZa"/>
    <w:basedOn w:val="ZsysbasisNZa"/>
    <w:uiPriority w:val="20"/>
    <w:qFormat/>
    <w:rsid w:val="009D60EF"/>
    <w:pPr>
      <w:ind w:left="284" w:hanging="284"/>
      <w:contextualSpacing/>
    </w:pPr>
  </w:style>
  <w:style w:type="paragraph" w:customStyle="1" w:styleId="Opsommingnummer2eniveauNZa">
    <w:name w:val="Opsomming nummer 2e niveau NZa"/>
    <w:basedOn w:val="ZsysbasisNZa"/>
    <w:uiPriority w:val="21"/>
    <w:qFormat/>
    <w:rsid w:val="009D60EF"/>
    <w:pPr>
      <w:ind w:left="567" w:hanging="283"/>
      <w:contextualSpacing/>
    </w:pPr>
  </w:style>
  <w:style w:type="paragraph" w:customStyle="1" w:styleId="Opsommingnummer3eniveauNZa">
    <w:name w:val="Opsomming nummer 3e niveau NZa"/>
    <w:basedOn w:val="ZsysbasisNZa"/>
    <w:uiPriority w:val="22"/>
    <w:qFormat/>
    <w:rsid w:val="009D60EF"/>
    <w:pPr>
      <w:ind w:left="851" w:hanging="284"/>
      <w:contextualSpacing/>
    </w:pPr>
  </w:style>
  <w:style w:type="paragraph" w:customStyle="1" w:styleId="Opsommingstreepje1eniveauNZa">
    <w:name w:val="Opsomming streepje 1e niveau NZa"/>
    <w:basedOn w:val="ZsysbasisNZa"/>
    <w:uiPriority w:val="23"/>
    <w:rsid w:val="00B01DA1"/>
    <w:pPr>
      <w:ind w:left="284" w:hanging="284"/>
    </w:pPr>
  </w:style>
  <w:style w:type="paragraph" w:customStyle="1" w:styleId="Opsommingstreepje2eniveauNZa">
    <w:name w:val="Opsomming streepje 2e niveau NZa"/>
    <w:basedOn w:val="ZsysbasisNZa"/>
    <w:uiPriority w:val="24"/>
    <w:rsid w:val="00B01DA1"/>
    <w:pPr>
      <w:ind w:left="568" w:hanging="284"/>
    </w:pPr>
  </w:style>
  <w:style w:type="paragraph" w:customStyle="1" w:styleId="Opsommingstreepje3eniveauNZa">
    <w:name w:val="Opsomming streepje 3e niveau NZa"/>
    <w:basedOn w:val="ZsysbasisNZa"/>
    <w:uiPriority w:val="25"/>
    <w:rsid w:val="00B01DA1"/>
    <w:pPr>
      <w:ind w:left="852" w:hanging="284"/>
    </w:pPr>
  </w:style>
  <w:style w:type="numbering" w:customStyle="1" w:styleId="OpsommingstreepjeNZa">
    <w:name w:val="Opsomming streepje NZa"/>
    <w:uiPriority w:val="99"/>
    <w:semiHidden/>
    <w:rsid w:val="00B01DA1"/>
    <w:pPr>
      <w:numPr>
        <w:numId w:val="2"/>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32360" w:themeColor="accent4" w:themeShade="BF"/>
    </w:rPr>
    <w:tblPr>
      <w:tblStyleRowBandSize w:val="1"/>
      <w:tblStyleColBandSize w:val="1"/>
      <w:tblBorders>
        <w:top w:val="single" w:sz="8" w:space="0" w:color="852F81" w:themeColor="accent4"/>
        <w:bottom w:val="single" w:sz="8" w:space="0" w:color="852F81" w:themeColor="accent4"/>
      </w:tblBorders>
    </w:tblPr>
    <w:tblStylePr w:type="fir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la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left w:val="nil"/>
          <w:right w:val="nil"/>
          <w:insideH w:val="nil"/>
          <w:insideV w:val="nil"/>
        </w:tcBorders>
        <w:shd w:val="clear" w:color="auto" w:fill="E9C2E7" w:themeFill="accent4" w:themeFillTint="3F"/>
      </w:tcPr>
    </w:tblStylePr>
  </w:style>
  <w:style w:type="table" w:styleId="Lichtearcering-accent3">
    <w:name w:val="Light Shading Accent 3"/>
    <w:basedOn w:val="Standaardtabel"/>
    <w:uiPriority w:val="60"/>
    <w:semiHidden/>
    <w:rsid w:val="00E07762"/>
    <w:pPr>
      <w:spacing w:line="240" w:lineRule="auto"/>
    </w:pPr>
    <w:rPr>
      <w:color w:val="2F5C73" w:themeColor="accent3" w:themeShade="BF"/>
    </w:rPr>
    <w:tblPr>
      <w:tblStyleRowBandSize w:val="1"/>
      <w:tblStyleColBandSize w:val="1"/>
      <w:tblBorders>
        <w:top w:val="single" w:sz="8" w:space="0" w:color="3F7C9B" w:themeColor="accent3"/>
        <w:bottom w:val="single" w:sz="8" w:space="0" w:color="3F7C9B" w:themeColor="accent3"/>
      </w:tblBorders>
    </w:tblPr>
    <w:tblStylePr w:type="fir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la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left w:val="nil"/>
          <w:right w:val="nil"/>
          <w:insideH w:val="nil"/>
          <w:insideV w:val="nil"/>
        </w:tcBorders>
        <w:shd w:val="clear" w:color="auto" w:fill="CBDFEA" w:themeFill="accent3" w:themeFillTint="3F"/>
      </w:tcPr>
    </w:tblStylePr>
  </w:style>
  <w:style w:type="table" w:styleId="Lichtearcering-accent2">
    <w:name w:val="Light Shading Accent 2"/>
    <w:basedOn w:val="Standaardtabel"/>
    <w:uiPriority w:val="60"/>
    <w:semiHidden/>
    <w:rsid w:val="00E07762"/>
    <w:pPr>
      <w:spacing w:line="240" w:lineRule="auto"/>
    </w:pPr>
    <w:rPr>
      <w:color w:val="514740" w:themeColor="accent2" w:themeShade="BF"/>
    </w:rPr>
    <w:tblPr>
      <w:tblStyleRowBandSize w:val="1"/>
      <w:tblStyleColBandSize w:val="1"/>
      <w:tblBorders>
        <w:top w:val="single" w:sz="8" w:space="0" w:color="6D6056" w:themeColor="accent2"/>
        <w:bottom w:val="single" w:sz="8" w:space="0" w:color="6D6056" w:themeColor="accent2"/>
      </w:tblBorders>
    </w:tblPr>
    <w:tblStylePr w:type="fir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la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left w:val="nil"/>
          <w:right w:val="nil"/>
          <w:insideH w:val="nil"/>
          <w:insideV w:val="nil"/>
        </w:tcBorders>
        <w:shd w:val="clear" w:color="auto" w:fill="DCD7D3"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18" w:space="0" w:color="B15688" w:themeColor="accent6"/>
          <w:right w:val="single" w:sz="8" w:space="0" w:color="B15688" w:themeColor="accent6"/>
          <w:insideH w:val="nil"/>
          <w:insideV w:val="single" w:sz="8" w:space="0" w:color="B156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insideH w:val="nil"/>
          <w:insideV w:val="single" w:sz="8" w:space="0" w:color="B156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shd w:val="clear" w:color="auto" w:fill="EBD5E1" w:themeFill="accent6" w:themeFillTint="3F"/>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shd w:val="clear" w:color="auto" w:fill="EBD5E1" w:themeFill="accent6" w:themeFillTint="3F"/>
      </w:tcPr>
    </w:tblStylePr>
    <w:tblStylePr w:type="band2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18" w:space="0" w:color="0E864A" w:themeColor="accent5"/>
          <w:right w:val="single" w:sz="8" w:space="0" w:color="0E864A" w:themeColor="accent5"/>
          <w:insideH w:val="nil"/>
          <w:insideV w:val="single" w:sz="8" w:space="0" w:color="0E86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insideH w:val="nil"/>
          <w:insideV w:val="single" w:sz="8" w:space="0" w:color="0E86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shd w:val="clear" w:color="auto" w:fill="ADF6D2" w:themeFill="accent5" w:themeFillTint="3F"/>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shd w:val="clear" w:color="auto" w:fill="ADF6D2" w:themeFill="accent5" w:themeFillTint="3F"/>
      </w:tcPr>
    </w:tblStylePr>
    <w:tblStylePr w:type="band2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18" w:space="0" w:color="852F81" w:themeColor="accent4"/>
          <w:right w:val="single" w:sz="8" w:space="0" w:color="852F81" w:themeColor="accent4"/>
          <w:insideH w:val="nil"/>
          <w:insideV w:val="single" w:sz="8" w:space="0" w:color="852F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insideH w:val="nil"/>
          <w:insideV w:val="single" w:sz="8" w:space="0" w:color="852F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shd w:val="clear" w:color="auto" w:fill="E9C2E7" w:themeFill="accent4" w:themeFillTint="3F"/>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shd w:val="clear" w:color="auto" w:fill="E9C2E7" w:themeFill="accent4" w:themeFillTint="3F"/>
      </w:tcPr>
    </w:tblStylePr>
    <w:tblStylePr w:type="band2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18" w:space="0" w:color="3F7C9B" w:themeColor="accent3"/>
          <w:right w:val="single" w:sz="8" w:space="0" w:color="3F7C9B" w:themeColor="accent3"/>
          <w:insideH w:val="nil"/>
          <w:insideV w:val="single" w:sz="8" w:space="0" w:color="3F7C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insideH w:val="nil"/>
          <w:insideV w:val="single" w:sz="8" w:space="0" w:color="3F7C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shd w:val="clear" w:color="auto" w:fill="CBDFEA" w:themeFill="accent3" w:themeFillTint="3F"/>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shd w:val="clear" w:color="auto" w:fill="CBDFEA" w:themeFill="accent3" w:themeFillTint="3F"/>
      </w:tcPr>
    </w:tblStylePr>
    <w:tblStylePr w:type="band2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18" w:space="0" w:color="6D6056" w:themeColor="accent2"/>
          <w:right w:val="single" w:sz="8" w:space="0" w:color="6D6056" w:themeColor="accent2"/>
          <w:insideH w:val="nil"/>
          <w:insideV w:val="single" w:sz="8" w:space="0" w:color="6D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insideH w:val="nil"/>
          <w:insideV w:val="single" w:sz="8" w:space="0" w:color="6D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shd w:val="clear" w:color="auto" w:fill="DCD7D3" w:themeFill="accent2" w:themeFillTint="3F"/>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shd w:val="clear" w:color="auto" w:fill="DCD7D3" w:themeFill="accent2" w:themeFillTint="3F"/>
      </w:tcPr>
    </w:tblStylePr>
    <w:tblStylePr w:type="band2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7EEF3" w:themeFill="accent6" w:themeFillTint="19"/>
    </w:tcPr>
    <w:tblStylePr w:type="firstRow">
      <w:rPr>
        <w:b/>
        <w:bCs/>
        <w:color w:val="FFFFFF" w:themeColor="background1"/>
      </w:rPr>
      <w:tblPr/>
      <w:tcPr>
        <w:tcBorders>
          <w:bottom w:val="single" w:sz="12" w:space="0" w:color="FFFFFF" w:themeColor="background1"/>
        </w:tcBorders>
        <w:shd w:val="clear" w:color="auto" w:fill="0B6B3A" w:themeFill="accent5" w:themeFillShade="CC"/>
      </w:tcPr>
    </w:tblStylePr>
    <w:tblStylePr w:type="lastRow">
      <w:rPr>
        <w:b/>
        <w:bCs/>
        <w:color w:val="0B6B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E1" w:themeFill="accent6" w:themeFillTint="3F"/>
      </w:tcPr>
    </w:tblStylePr>
    <w:tblStylePr w:type="band1Horz">
      <w:tblPr/>
      <w:tcPr>
        <w:shd w:val="clear" w:color="auto" w:fill="EFDDE7"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EFBED" w:themeFill="accent5" w:themeFillTint="19"/>
    </w:tcPr>
    <w:tblStylePr w:type="firstRow">
      <w:rPr>
        <w:b/>
        <w:bCs/>
        <w:color w:val="FFFFFF" w:themeColor="background1"/>
      </w:rPr>
      <w:tblPr/>
      <w:tcPr>
        <w:tcBorders>
          <w:bottom w:val="single" w:sz="12" w:space="0" w:color="FFFFFF" w:themeColor="background1"/>
        </w:tcBorders>
        <w:shd w:val="clear" w:color="auto" w:fill="8F426C" w:themeFill="accent6" w:themeFillShade="CC"/>
      </w:tcPr>
    </w:tblStylePr>
    <w:tblStylePr w:type="lastRow">
      <w:rPr>
        <w:b/>
        <w:bCs/>
        <w:color w:val="8F42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6D2" w:themeFill="accent5" w:themeFillTint="3F"/>
      </w:tcPr>
    </w:tblStylePr>
    <w:tblStylePr w:type="band1Horz">
      <w:tblPr/>
      <w:tcPr>
        <w:shd w:val="clear" w:color="auto" w:fill="BDF8D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6E6F5" w:themeFill="accent4" w:themeFillTint="19"/>
    </w:tcPr>
    <w:tblStylePr w:type="firstRow">
      <w:rPr>
        <w:b/>
        <w:bCs/>
        <w:color w:val="FFFFFF" w:themeColor="background1"/>
      </w:rPr>
      <w:tblPr/>
      <w:tcPr>
        <w:tcBorders>
          <w:bottom w:val="single" w:sz="12" w:space="0" w:color="FFFFFF" w:themeColor="background1"/>
        </w:tcBorders>
        <w:shd w:val="clear" w:color="auto" w:fill="32637B" w:themeFill="accent3" w:themeFillShade="CC"/>
      </w:tcPr>
    </w:tblStylePr>
    <w:tblStylePr w:type="lastRow">
      <w:rPr>
        <w:b/>
        <w:bCs/>
        <w:color w:val="326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2E7" w:themeFill="accent4" w:themeFillTint="3F"/>
      </w:tcPr>
    </w:tblStylePr>
    <w:tblStylePr w:type="band1Horz">
      <w:tblPr/>
      <w:tcPr>
        <w:shd w:val="clear" w:color="auto" w:fill="EDCEE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AF2F6" w:themeFill="accent3" w:themeFillTint="19"/>
    </w:tcPr>
    <w:tblStylePr w:type="firstRow">
      <w:rPr>
        <w:b/>
        <w:bCs/>
        <w:color w:val="FFFFFF" w:themeColor="background1"/>
      </w:rPr>
      <w:tblPr/>
      <w:tcPr>
        <w:tcBorders>
          <w:bottom w:val="single" w:sz="12" w:space="0" w:color="FFFFFF" w:themeColor="background1"/>
        </w:tcBorders>
        <w:shd w:val="clear" w:color="auto" w:fill="6A2567" w:themeFill="accent4" w:themeFillShade="CC"/>
      </w:tcPr>
    </w:tblStylePr>
    <w:tblStylePr w:type="lastRow">
      <w:rPr>
        <w:b/>
        <w:bCs/>
        <w:color w:val="6A256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FEA" w:themeFill="accent3" w:themeFillTint="3F"/>
      </w:tcPr>
    </w:tblStylePr>
    <w:tblStylePr w:type="band1Horz">
      <w:tblPr/>
      <w:tcPr>
        <w:shd w:val="clear" w:color="auto" w:fill="D5E5E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3" w:themeFill="accent2" w:themeFillTint="3F"/>
      </w:tcPr>
    </w:tblStylePr>
    <w:tblStylePr w:type="band1Horz">
      <w:tblPr/>
      <w:tcPr>
        <w:shd w:val="clear" w:color="auto" w:fill="E3DEDB"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E5E7F7" w:themeFill="accen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4EC" w:themeFill="accent1" w:themeFillTint="3F"/>
      </w:tcPr>
    </w:tblStylePr>
    <w:tblStylePr w:type="band1Horz">
      <w:tblPr/>
      <w:tcPr>
        <w:shd w:val="clear" w:color="auto" w:fill="CBCFF0"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E864A" w:themeColor="accent5"/>
        <w:left w:val="single" w:sz="4" w:space="0" w:color="B15688" w:themeColor="accent6"/>
        <w:bottom w:val="single" w:sz="4" w:space="0" w:color="B15688" w:themeColor="accent6"/>
        <w:right w:val="single" w:sz="4" w:space="0" w:color="B15688" w:themeColor="accent6"/>
        <w:insideH w:val="single" w:sz="4" w:space="0" w:color="FFFFFF" w:themeColor="background1"/>
        <w:insideV w:val="single" w:sz="4" w:space="0" w:color="FFFFFF" w:themeColor="background1"/>
      </w:tblBorders>
    </w:tblPr>
    <w:tcPr>
      <w:shd w:val="clear" w:color="auto" w:fill="F7EEF3" w:themeFill="accent6" w:themeFillTint="19"/>
    </w:tcPr>
    <w:tblStylePr w:type="firstRow">
      <w:rPr>
        <w:b/>
        <w:bCs/>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151" w:themeFill="accent6" w:themeFillShade="99"/>
      </w:tcPr>
    </w:tblStylePr>
    <w:tblStylePr w:type="firstCol">
      <w:rPr>
        <w:color w:val="FFFFFF" w:themeColor="background1"/>
      </w:rPr>
      <w:tblPr/>
      <w:tcPr>
        <w:tcBorders>
          <w:top w:val="nil"/>
          <w:left w:val="nil"/>
          <w:bottom w:val="nil"/>
          <w:right w:val="nil"/>
          <w:insideH w:val="single" w:sz="4" w:space="0" w:color="6B3151" w:themeColor="accent6" w:themeShade="99"/>
          <w:insideV w:val="nil"/>
        </w:tcBorders>
        <w:shd w:val="clear" w:color="auto" w:fill="6B31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3151" w:themeFill="accent6" w:themeFillShade="99"/>
      </w:tcPr>
    </w:tblStylePr>
    <w:tblStylePr w:type="band1Vert">
      <w:tblPr/>
      <w:tcPr>
        <w:shd w:val="clear" w:color="auto" w:fill="DFBBCF" w:themeFill="accent6" w:themeFillTint="66"/>
      </w:tcPr>
    </w:tblStylePr>
    <w:tblStylePr w:type="band1Horz">
      <w:tblPr/>
      <w:tcPr>
        <w:shd w:val="clear" w:color="auto" w:fill="D8AAC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B15688" w:themeColor="accent6"/>
        <w:left w:val="single" w:sz="4" w:space="0" w:color="0E864A" w:themeColor="accent5"/>
        <w:bottom w:val="single" w:sz="4" w:space="0" w:color="0E864A" w:themeColor="accent5"/>
        <w:right w:val="single" w:sz="4" w:space="0" w:color="0E864A" w:themeColor="accent5"/>
        <w:insideH w:val="single" w:sz="4" w:space="0" w:color="FFFFFF" w:themeColor="background1"/>
        <w:insideV w:val="single" w:sz="4" w:space="0" w:color="FFFFFF" w:themeColor="background1"/>
      </w:tblBorders>
    </w:tblPr>
    <w:tcPr>
      <w:shd w:val="clear" w:color="auto" w:fill="DEFBED" w:themeFill="accent5" w:themeFillTint="19"/>
    </w:tcPr>
    <w:tblStylePr w:type="firstRow">
      <w:rPr>
        <w:b/>
        <w:bCs/>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02C" w:themeFill="accent5" w:themeFillShade="99"/>
      </w:tcPr>
    </w:tblStylePr>
    <w:tblStylePr w:type="firstCol">
      <w:rPr>
        <w:color w:val="FFFFFF" w:themeColor="background1"/>
      </w:rPr>
      <w:tblPr/>
      <w:tcPr>
        <w:tcBorders>
          <w:top w:val="nil"/>
          <w:left w:val="nil"/>
          <w:bottom w:val="nil"/>
          <w:right w:val="nil"/>
          <w:insideH w:val="single" w:sz="4" w:space="0" w:color="08502C" w:themeColor="accent5" w:themeShade="99"/>
          <w:insideV w:val="nil"/>
        </w:tcBorders>
        <w:shd w:val="clear" w:color="auto" w:fill="0850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502C" w:themeFill="accent5" w:themeFillShade="99"/>
      </w:tcPr>
    </w:tblStylePr>
    <w:tblStylePr w:type="band1Vert">
      <w:tblPr/>
      <w:tcPr>
        <w:shd w:val="clear" w:color="auto" w:fill="7BF1B6" w:themeFill="accent5" w:themeFillTint="66"/>
      </w:tcPr>
    </w:tblStylePr>
    <w:tblStylePr w:type="band1Horz">
      <w:tblPr/>
      <w:tcPr>
        <w:shd w:val="clear" w:color="auto" w:fill="5BEEA4"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3F7C9B" w:themeColor="accent3"/>
        <w:left w:val="single" w:sz="4" w:space="0" w:color="852F81" w:themeColor="accent4"/>
        <w:bottom w:val="single" w:sz="4" w:space="0" w:color="852F81" w:themeColor="accent4"/>
        <w:right w:val="single" w:sz="4" w:space="0" w:color="852F81" w:themeColor="accent4"/>
        <w:insideH w:val="single" w:sz="4" w:space="0" w:color="FFFFFF" w:themeColor="background1"/>
        <w:insideV w:val="single" w:sz="4" w:space="0" w:color="FFFFFF" w:themeColor="background1"/>
      </w:tblBorders>
    </w:tblPr>
    <w:tcPr>
      <w:shd w:val="clear" w:color="auto" w:fill="F6E6F5" w:themeFill="accent4" w:themeFillTint="19"/>
    </w:tcPr>
    <w:tblStylePr w:type="firstRow">
      <w:rPr>
        <w:b/>
        <w:bCs/>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C4D" w:themeFill="accent4" w:themeFillShade="99"/>
      </w:tcPr>
    </w:tblStylePr>
    <w:tblStylePr w:type="firstCol">
      <w:rPr>
        <w:color w:val="FFFFFF" w:themeColor="background1"/>
      </w:rPr>
      <w:tblPr/>
      <w:tcPr>
        <w:tcBorders>
          <w:top w:val="nil"/>
          <w:left w:val="nil"/>
          <w:bottom w:val="nil"/>
          <w:right w:val="nil"/>
          <w:insideH w:val="single" w:sz="4" w:space="0" w:color="4F1C4D" w:themeColor="accent4" w:themeShade="99"/>
          <w:insideV w:val="nil"/>
        </w:tcBorders>
        <w:shd w:val="clear" w:color="auto" w:fill="4F1C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1C4D" w:themeFill="accent4" w:themeFillShade="99"/>
      </w:tcPr>
    </w:tblStylePr>
    <w:tblStylePr w:type="band1Vert">
      <w:tblPr/>
      <w:tcPr>
        <w:shd w:val="clear" w:color="auto" w:fill="DC9DD9" w:themeFill="accent4" w:themeFillTint="66"/>
      </w:tcPr>
    </w:tblStylePr>
    <w:tblStylePr w:type="band1Horz">
      <w:tblPr/>
      <w:tcPr>
        <w:shd w:val="clear" w:color="auto" w:fill="D485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852F81" w:themeColor="accent4"/>
        <w:left w:val="single" w:sz="4" w:space="0" w:color="3F7C9B" w:themeColor="accent3"/>
        <w:bottom w:val="single" w:sz="4" w:space="0" w:color="3F7C9B" w:themeColor="accent3"/>
        <w:right w:val="single" w:sz="4" w:space="0" w:color="3F7C9B" w:themeColor="accent3"/>
        <w:insideH w:val="single" w:sz="4" w:space="0" w:color="FFFFFF" w:themeColor="background1"/>
        <w:insideV w:val="single" w:sz="4" w:space="0" w:color="FFFFFF" w:themeColor="background1"/>
      </w:tblBorders>
    </w:tblPr>
    <w:tcPr>
      <w:shd w:val="clear" w:color="auto" w:fill="EAF2F6" w:themeFill="accent3" w:themeFillTint="19"/>
    </w:tcPr>
    <w:tblStylePr w:type="firstRow">
      <w:rPr>
        <w:b/>
        <w:bCs/>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A5C" w:themeFill="accent3" w:themeFillShade="99"/>
      </w:tcPr>
    </w:tblStylePr>
    <w:tblStylePr w:type="firstCol">
      <w:rPr>
        <w:color w:val="FFFFFF" w:themeColor="background1"/>
      </w:rPr>
      <w:tblPr/>
      <w:tcPr>
        <w:tcBorders>
          <w:top w:val="nil"/>
          <w:left w:val="nil"/>
          <w:bottom w:val="nil"/>
          <w:right w:val="nil"/>
          <w:insideH w:val="single" w:sz="4" w:space="0" w:color="254A5C" w:themeColor="accent3" w:themeShade="99"/>
          <w:insideV w:val="nil"/>
        </w:tcBorders>
        <w:shd w:val="clear" w:color="auto" w:fill="254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4A5C" w:themeFill="accent3" w:themeFillShade="99"/>
      </w:tcPr>
    </w:tblStylePr>
    <w:tblStylePr w:type="band1Vert">
      <w:tblPr/>
      <w:tcPr>
        <w:shd w:val="clear" w:color="auto" w:fill="ABCCDD" w:themeFill="accent3" w:themeFillTint="66"/>
      </w:tcPr>
    </w:tblStylePr>
    <w:tblStylePr w:type="band1Horz">
      <w:tblPr/>
      <w:tcPr>
        <w:shd w:val="clear" w:color="auto" w:fill="97C0D5"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6D6056" w:themeColor="accent2"/>
        <w:bottom w:val="single" w:sz="4" w:space="0" w:color="6D6056" w:themeColor="accent2"/>
        <w:right w:val="single" w:sz="4" w:space="0" w:color="6D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933" w:themeFill="accent2" w:themeFillShade="99"/>
      </w:tcPr>
    </w:tblStylePr>
    <w:tblStylePr w:type="firstCol">
      <w:rPr>
        <w:color w:val="FFFFFF" w:themeColor="background1"/>
      </w:rPr>
      <w:tblPr/>
      <w:tcPr>
        <w:tcBorders>
          <w:top w:val="nil"/>
          <w:left w:val="nil"/>
          <w:bottom w:val="nil"/>
          <w:right w:val="nil"/>
          <w:insideH w:val="single" w:sz="4" w:space="0" w:color="413933" w:themeColor="accent2" w:themeShade="99"/>
          <w:insideV w:val="nil"/>
        </w:tcBorders>
        <w:shd w:val="clear" w:color="auto" w:fill="41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933" w:themeFill="accent2" w:themeFillShade="99"/>
      </w:tcPr>
    </w:tblStylePr>
    <w:tblStylePr w:type="band1Vert">
      <w:tblPr/>
      <w:tcPr>
        <w:shd w:val="clear" w:color="auto" w:fill="C7BEB8" w:themeFill="accent2" w:themeFillTint="66"/>
      </w:tcPr>
    </w:tblStylePr>
    <w:tblStylePr w:type="band1Horz">
      <w:tblPr/>
      <w:tcPr>
        <w:shd w:val="clear" w:color="auto" w:fill="B9AFA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28348B" w:themeColor="accent1"/>
        <w:bottom w:val="single" w:sz="4" w:space="0" w:color="28348B" w:themeColor="accent1"/>
        <w:right w:val="single" w:sz="4" w:space="0" w:color="28348B" w:themeColor="accent1"/>
        <w:insideH w:val="single" w:sz="4" w:space="0" w:color="FFFFFF" w:themeColor="background1"/>
        <w:insideV w:val="single" w:sz="4" w:space="0" w:color="FFFFFF" w:themeColor="background1"/>
      </w:tblBorders>
    </w:tblPr>
    <w:tcPr>
      <w:shd w:val="clear" w:color="auto" w:fill="E5E7F7" w:themeFill="accen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E53" w:themeFill="accent1" w:themeFillShade="99"/>
      </w:tcPr>
    </w:tblStylePr>
    <w:tblStylePr w:type="firstCol">
      <w:rPr>
        <w:color w:val="FFFFFF" w:themeColor="background1"/>
      </w:rPr>
      <w:tblPr/>
      <w:tcPr>
        <w:tcBorders>
          <w:top w:val="nil"/>
          <w:left w:val="nil"/>
          <w:bottom w:val="nil"/>
          <w:right w:val="nil"/>
          <w:insideH w:val="single" w:sz="4" w:space="0" w:color="181E53" w:themeColor="accent1" w:themeShade="99"/>
          <w:insideV w:val="nil"/>
        </w:tcBorders>
        <w:shd w:val="clear" w:color="auto" w:fill="181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E53" w:themeFill="accent1" w:themeFillShade="99"/>
      </w:tcPr>
    </w:tblStylePr>
    <w:tblStylePr w:type="band1Vert">
      <w:tblPr/>
      <w:tcPr>
        <w:shd w:val="clear" w:color="auto" w:fill="97A0E1" w:themeFill="accent1" w:themeFillTint="66"/>
      </w:tcPr>
    </w:tblStylePr>
    <w:tblStylePr w:type="band1Horz">
      <w:tblPr/>
      <w:tcPr>
        <w:shd w:val="clear" w:color="auto" w:fill="7E89D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DDE7" w:themeFill="accent6" w:themeFillTint="33"/>
    </w:tcPr>
    <w:tblStylePr w:type="firstRow">
      <w:rPr>
        <w:b/>
        <w:bCs/>
      </w:rPr>
      <w:tblPr/>
      <w:tcPr>
        <w:shd w:val="clear" w:color="auto" w:fill="DFBBCF" w:themeFill="accent6" w:themeFillTint="66"/>
      </w:tcPr>
    </w:tblStylePr>
    <w:tblStylePr w:type="lastRow">
      <w:rPr>
        <w:b/>
        <w:bCs/>
        <w:color w:val="000000" w:themeColor="text1"/>
      </w:rPr>
      <w:tblPr/>
      <w:tcPr>
        <w:shd w:val="clear" w:color="auto" w:fill="DFBBCF" w:themeFill="accent6" w:themeFillTint="66"/>
      </w:tcPr>
    </w:tblStylePr>
    <w:tblStylePr w:type="firstCol">
      <w:rPr>
        <w:color w:val="FFFFFF" w:themeColor="background1"/>
      </w:rPr>
      <w:tblPr/>
      <w:tcPr>
        <w:shd w:val="clear" w:color="auto" w:fill="863E65" w:themeFill="accent6" w:themeFillShade="BF"/>
      </w:tcPr>
    </w:tblStylePr>
    <w:tblStylePr w:type="lastCol">
      <w:rPr>
        <w:color w:val="FFFFFF" w:themeColor="background1"/>
      </w:rPr>
      <w:tblPr/>
      <w:tcPr>
        <w:shd w:val="clear" w:color="auto" w:fill="863E65" w:themeFill="accent6" w:themeFillShade="BF"/>
      </w:tc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8DA" w:themeFill="accent5" w:themeFillTint="33"/>
    </w:tcPr>
    <w:tblStylePr w:type="firstRow">
      <w:rPr>
        <w:b/>
        <w:bCs/>
      </w:rPr>
      <w:tblPr/>
      <w:tcPr>
        <w:shd w:val="clear" w:color="auto" w:fill="7BF1B6" w:themeFill="accent5" w:themeFillTint="66"/>
      </w:tcPr>
    </w:tblStylePr>
    <w:tblStylePr w:type="lastRow">
      <w:rPr>
        <w:b/>
        <w:bCs/>
        <w:color w:val="000000" w:themeColor="text1"/>
      </w:rPr>
      <w:tblPr/>
      <w:tcPr>
        <w:shd w:val="clear" w:color="auto" w:fill="7BF1B6" w:themeFill="accent5" w:themeFillTint="66"/>
      </w:tcPr>
    </w:tblStylePr>
    <w:tblStylePr w:type="firstCol">
      <w:rPr>
        <w:color w:val="FFFFFF" w:themeColor="background1"/>
      </w:rPr>
      <w:tblPr/>
      <w:tcPr>
        <w:shd w:val="clear" w:color="auto" w:fill="0A6437" w:themeFill="accent5" w:themeFillShade="BF"/>
      </w:tcPr>
    </w:tblStylePr>
    <w:tblStylePr w:type="lastCol">
      <w:rPr>
        <w:color w:val="FFFFFF" w:themeColor="background1"/>
      </w:rPr>
      <w:tblPr/>
      <w:tcPr>
        <w:shd w:val="clear" w:color="auto" w:fill="0A6437" w:themeFill="accent5" w:themeFillShade="BF"/>
      </w:tc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EEC" w:themeFill="accent4" w:themeFillTint="33"/>
    </w:tcPr>
    <w:tblStylePr w:type="firstRow">
      <w:rPr>
        <w:b/>
        <w:bCs/>
      </w:rPr>
      <w:tblPr/>
      <w:tcPr>
        <w:shd w:val="clear" w:color="auto" w:fill="DC9DD9" w:themeFill="accent4" w:themeFillTint="66"/>
      </w:tcPr>
    </w:tblStylePr>
    <w:tblStylePr w:type="lastRow">
      <w:rPr>
        <w:b/>
        <w:bCs/>
        <w:color w:val="000000" w:themeColor="text1"/>
      </w:rPr>
      <w:tblPr/>
      <w:tcPr>
        <w:shd w:val="clear" w:color="auto" w:fill="DC9DD9" w:themeFill="accent4" w:themeFillTint="66"/>
      </w:tcPr>
    </w:tblStylePr>
    <w:tblStylePr w:type="firstCol">
      <w:rPr>
        <w:color w:val="FFFFFF" w:themeColor="background1"/>
      </w:rPr>
      <w:tblPr/>
      <w:tcPr>
        <w:shd w:val="clear" w:color="auto" w:fill="632360" w:themeFill="accent4" w:themeFillShade="BF"/>
      </w:tcPr>
    </w:tblStylePr>
    <w:tblStylePr w:type="lastCol">
      <w:rPr>
        <w:color w:val="FFFFFF" w:themeColor="background1"/>
      </w:rPr>
      <w:tblPr/>
      <w:tcPr>
        <w:shd w:val="clear" w:color="auto" w:fill="632360" w:themeFill="accent4" w:themeFillShade="BF"/>
      </w:tc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5EE" w:themeFill="accent3" w:themeFillTint="33"/>
    </w:tcPr>
    <w:tblStylePr w:type="firstRow">
      <w:rPr>
        <w:b/>
        <w:bCs/>
      </w:rPr>
      <w:tblPr/>
      <w:tcPr>
        <w:shd w:val="clear" w:color="auto" w:fill="ABCCDD" w:themeFill="accent3" w:themeFillTint="66"/>
      </w:tcPr>
    </w:tblStylePr>
    <w:tblStylePr w:type="lastRow">
      <w:rPr>
        <w:b/>
        <w:bCs/>
        <w:color w:val="000000" w:themeColor="text1"/>
      </w:rPr>
      <w:tblPr/>
      <w:tcPr>
        <w:shd w:val="clear" w:color="auto" w:fill="ABCCDD" w:themeFill="accent3" w:themeFillTint="66"/>
      </w:tcPr>
    </w:tblStylePr>
    <w:tblStylePr w:type="firstCol">
      <w:rPr>
        <w:color w:val="FFFFFF" w:themeColor="background1"/>
      </w:rPr>
      <w:tblPr/>
      <w:tcPr>
        <w:shd w:val="clear" w:color="auto" w:fill="2F5C73" w:themeFill="accent3" w:themeFillShade="BF"/>
      </w:tcPr>
    </w:tblStylePr>
    <w:tblStylePr w:type="lastCol">
      <w:rPr>
        <w:color w:val="FFFFFF" w:themeColor="background1"/>
      </w:rPr>
      <w:tblPr/>
      <w:tcPr>
        <w:shd w:val="clear" w:color="auto" w:fill="2F5C73" w:themeFill="accent3" w:themeFillShade="BF"/>
      </w:tc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EDB" w:themeFill="accent2" w:themeFillTint="33"/>
    </w:tcPr>
    <w:tblStylePr w:type="firstRow">
      <w:rPr>
        <w:b/>
        <w:bCs/>
      </w:rPr>
      <w:tblPr/>
      <w:tcPr>
        <w:shd w:val="clear" w:color="auto" w:fill="C7BEB8" w:themeFill="accent2" w:themeFillTint="66"/>
      </w:tcPr>
    </w:tblStylePr>
    <w:tblStylePr w:type="lastRow">
      <w:rPr>
        <w:b/>
        <w:bCs/>
        <w:color w:val="000000" w:themeColor="text1"/>
      </w:rPr>
      <w:tblPr/>
      <w:tcPr>
        <w:shd w:val="clear" w:color="auto" w:fill="C7BEB8" w:themeFill="accent2" w:themeFillTint="66"/>
      </w:tcPr>
    </w:tblStylePr>
    <w:tblStylePr w:type="firstCol">
      <w:rPr>
        <w:color w:val="FFFFFF" w:themeColor="background1"/>
      </w:rPr>
      <w:tblPr/>
      <w:tcPr>
        <w:shd w:val="clear" w:color="auto" w:fill="514740" w:themeFill="accent2" w:themeFillShade="BF"/>
      </w:tcPr>
    </w:tblStylePr>
    <w:tblStylePr w:type="lastCol">
      <w:rPr>
        <w:color w:val="FFFFFF" w:themeColor="background1"/>
      </w:rPr>
      <w:tblPr/>
      <w:tcPr>
        <w:shd w:val="clear" w:color="auto" w:fill="514740" w:themeFill="accent2" w:themeFillShade="BF"/>
      </w:tc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CFF0" w:themeFill="accent1" w:themeFillTint="33"/>
    </w:tcPr>
    <w:tblStylePr w:type="firstRow">
      <w:rPr>
        <w:b/>
        <w:bCs/>
      </w:rPr>
      <w:tblPr/>
      <w:tcPr>
        <w:shd w:val="clear" w:color="auto" w:fill="97A0E1" w:themeFill="accent1" w:themeFillTint="66"/>
      </w:tcPr>
    </w:tblStylePr>
    <w:tblStylePr w:type="lastRow">
      <w:rPr>
        <w:b/>
        <w:bCs/>
        <w:color w:val="000000" w:themeColor="text1"/>
      </w:rPr>
      <w:tblPr/>
      <w:tcPr>
        <w:shd w:val="clear" w:color="auto" w:fill="97A0E1" w:themeFill="accent1" w:themeFillTint="66"/>
      </w:tcPr>
    </w:tblStylePr>
    <w:tblStylePr w:type="firstCol">
      <w:rPr>
        <w:color w:val="FFFFFF" w:themeColor="background1"/>
      </w:rPr>
      <w:tblPr/>
      <w:tcPr>
        <w:shd w:val="clear" w:color="auto" w:fill="1E2668" w:themeFill="accent1" w:themeFillShade="BF"/>
      </w:tcPr>
    </w:tblStylePr>
    <w:tblStylePr w:type="lastCol">
      <w:rPr>
        <w:color w:val="FFFFFF" w:themeColor="background1"/>
      </w:rPr>
      <w:tblPr/>
      <w:tcPr>
        <w:shd w:val="clear" w:color="auto" w:fill="1E2668" w:themeFill="accent1" w:themeFillShade="BF"/>
      </w:tc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rPr>
        <w:sz w:val="24"/>
        <w:szCs w:val="24"/>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tblPr/>
      <w:tcPr>
        <w:tcBorders>
          <w:top w:val="single" w:sz="8" w:space="0" w:color="B1568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5688" w:themeColor="accent6"/>
          <w:insideH w:val="nil"/>
          <w:insideV w:val="nil"/>
        </w:tcBorders>
        <w:shd w:val="clear" w:color="auto" w:fill="FFFFFF" w:themeFill="background1"/>
      </w:tcPr>
    </w:tblStylePr>
    <w:tblStylePr w:type="lastCol">
      <w:tblPr/>
      <w:tcPr>
        <w:tcBorders>
          <w:top w:val="nil"/>
          <w:left w:val="single" w:sz="8" w:space="0" w:color="B156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top w:val="nil"/>
          <w:bottom w:val="nil"/>
          <w:insideH w:val="nil"/>
          <w:insideV w:val="nil"/>
        </w:tcBorders>
        <w:shd w:val="clear" w:color="auto" w:fill="EBD5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rPr>
        <w:sz w:val="24"/>
        <w:szCs w:val="24"/>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tblPr/>
      <w:tcPr>
        <w:tcBorders>
          <w:top w:val="single" w:sz="8" w:space="0" w:color="0E86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864A" w:themeColor="accent5"/>
          <w:insideH w:val="nil"/>
          <w:insideV w:val="nil"/>
        </w:tcBorders>
        <w:shd w:val="clear" w:color="auto" w:fill="FFFFFF" w:themeFill="background1"/>
      </w:tcPr>
    </w:tblStylePr>
    <w:tblStylePr w:type="lastCol">
      <w:tblPr/>
      <w:tcPr>
        <w:tcBorders>
          <w:top w:val="nil"/>
          <w:left w:val="single" w:sz="8" w:space="0" w:color="0E86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top w:val="nil"/>
          <w:bottom w:val="nil"/>
          <w:insideH w:val="nil"/>
          <w:insideV w:val="nil"/>
        </w:tcBorders>
        <w:shd w:val="clear" w:color="auto" w:fill="AD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rPr>
        <w:sz w:val="24"/>
        <w:szCs w:val="24"/>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tblPr/>
      <w:tcPr>
        <w:tcBorders>
          <w:top w:val="single" w:sz="8" w:space="0" w:color="852F8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2F81" w:themeColor="accent4"/>
          <w:insideH w:val="nil"/>
          <w:insideV w:val="nil"/>
        </w:tcBorders>
        <w:shd w:val="clear" w:color="auto" w:fill="FFFFFF" w:themeFill="background1"/>
      </w:tcPr>
    </w:tblStylePr>
    <w:tblStylePr w:type="lastCol">
      <w:tblPr/>
      <w:tcPr>
        <w:tcBorders>
          <w:top w:val="nil"/>
          <w:left w:val="single" w:sz="8" w:space="0" w:color="852F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top w:val="nil"/>
          <w:bottom w:val="nil"/>
          <w:insideH w:val="nil"/>
          <w:insideV w:val="nil"/>
        </w:tcBorders>
        <w:shd w:val="clear" w:color="auto" w:fill="E9C2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rPr>
        <w:sz w:val="24"/>
        <w:szCs w:val="24"/>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tblPr/>
      <w:tcPr>
        <w:tcBorders>
          <w:top w:val="single" w:sz="8" w:space="0" w:color="3F7C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C9B" w:themeColor="accent3"/>
          <w:insideH w:val="nil"/>
          <w:insideV w:val="nil"/>
        </w:tcBorders>
        <w:shd w:val="clear" w:color="auto" w:fill="FFFFFF" w:themeFill="background1"/>
      </w:tcPr>
    </w:tblStylePr>
    <w:tblStylePr w:type="lastCol">
      <w:tblPr/>
      <w:tcPr>
        <w:tcBorders>
          <w:top w:val="nil"/>
          <w:left w:val="single" w:sz="8" w:space="0" w:color="3F7C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top w:val="nil"/>
          <w:bottom w:val="nil"/>
          <w:insideH w:val="nil"/>
          <w:insideV w:val="nil"/>
        </w:tcBorders>
        <w:shd w:val="clear" w:color="auto" w:fill="CB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rPr>
        <w:sz w:val="24"/>
        <w:szCs w:val="24"/>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tblPr/>
      <w:tcPr>
        <w:tcBorders>
          <w:top w:val="single" w:sz="8" w:space="0" w:color="6D60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056" w:themeColor="accent2"/>
          <w:insideH w:val="nil"/>
          <w:insideV w:val="nil"/>
        </w:tcBorders>
        <w:shd w:val="clear" w:color="auto" w:fill="FFFFFF" w:themeFill="background1"/>
      </w:tcPr>
    </w:tblStylePr>
    <w:tblStylePr w:type="lastCol">
      <w:tblPr/>
      <w:tcPr>
        <w:tcBorders>
          <w:top w:val="nil"/>
          <w:left w:val="single" w:sz="8" w:space="0" w:color="6D60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top w:val="nil"/>
          <w:bottom w:val="nil"/>
          <w:insideH w:val="nil"/>
          <w:insideV w:val="nil"/>
        </w:tcBorders>
        <w:shd w:val="clear" w:color="auto" w:fill="DCD7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rPr>
        <w:sz w:val="24"/>
        <w:szCs w:val="24"/>
      </w:rPr>
      <w:tblPr/>
      <w:tcPr>
        <w:tcBorders>
          <w:top w:val="nil"/>
          <w:left w:val="nil"/>
          <w:bottom w:val="single" w:sz="24" w:space="0" w:color="28348B" w:themeColor="accent1"/>
          <w:right w:val="nil"/>
          <w:insideH w:val="nil"/>
          <w:insideV w:val="nil"/>
        </w:tcBorders>
        <w:shd w:val="clear" w:color="auto" w:fill="FFFFFF" w:themeFill="background1"/>
      </w:tcPr>
    </w:tblStylePr>
    <w:tblStylePr w:type="lastRow">
      <w:tblPr/>
      <w:tcPr>
        <w:tcBorders>
          <w:top w:val="single" w:sz="8" w:space="0" w:color="2834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348B" w:themeColor="accent1"/>
          <w:insideH w:val="nil"/>
          <w:insideV w:val="nil"/>
        </w:tcBorders>
        <w:shd w:val="clear" w:color="auto" w:fill="FFFFFF" w:themeFill="background1"/>
      </w:tcPr>
    </w:tblStylePr>
    <w:tblStylePr w:type="lastCol">
      <w:tblPr/>
      <w:tcPr>
        <w:tcBorders>
          <w:top w:val="nil"/>
          <w:left w:val="single" w:sz="8" w:space="0" w:color="2834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top w:val="nil"/>
          <w:bottom w:val="nil"/>
          <w:insideH w:val="nil"/>
          <w:insideV w:val="nil"/>
        </w:tcBorders>
        <w:shd w:val="clear" w:color="auto" w:fill="BF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B15688" w:themeColor="accent6"/>
        <w:bottom w:val="single" w:sz="8" w:space="0" w:color="B15688" w:themeColor="accent6"/>
      </w:tblBorders>
    </w:tblPr>
    <w:tblStylePr w:type="firstRow">
      <w:rPr>
        <w:rFonts w:asciiTheme="majorHAnsi" w:eastAsiaTheme="majorEastAsia" w:hAnsiTheme="majorHAnsi" w:cstheme="majorBidi"/>
      </w:rPr>
      <w:tblPr/>
      <w:tcPr>
        <w:tcBorders>
          <w:top w:val="nil"/>
          <w:bottom w:val="single" w:sz="8" w:space="0" w:color="B15688" w:themeColor="accent6"/>
        </w:tcBorders>
      </w:tcPr>
    </w:tblStylePr>
    <w:tblStylePr w:type="lastRow">
      <w:rPr>
        <w:b/>
        <w:bCs/>
        <w:color w:val="000000" w:themeColor="text2"/>
      </w:rPr>
      <w:tblPr/>
      <w:tcPr>
        <w:tcBorders>
          <w:top w:val="single" w:sz="8" w:space="0" w:color="B15688" w:themeColor="accent6"/>
          <w:bottom w:val="single" w:sz="8" w:space="0" w:color="B15688" w:themeColor="accent6"/>
        </w:tcBorders>
      </w:tcPr>
    </w:tblStylePr>
    <w:tblStylePr w:type="firstCol">
      <w:rPr>
        <w:b/>
        <w:bCs/>
      </w:rPr>
    </w:tblStylePr>
    <w:tblStylePr w:type="lastCol">
      <w:rPr>
        <w:b/>
        <w:bCs/>
      </w:rPr>
      <w:tblPr/>
      <w:tcPr>
        <w:tcBorders>
          <w:top w:val="single" w:sz="8" w:space="0" w:color="B15688" w:themeColor="accent6"/>
          <w:bottom w:val="single" w:sz="8" w:space="0" w:color="B15688" w:themeColor="accent6"/>
        </w:tcBorders>
      </w:tcPr>
    </w:tblStylePr>
    <w:tblStylePr w:type="band1Vert">
      <w:tblPr/>
      <w:tcPr>
        <w:shd w:val="clear" w:color="auto" w:fill="EBD5E1" w:themeFill="accent6" w:themeFillTint="3F"/>
      </w:tcPr>
    </w:tblStylePr>
    <w:tblStylePr w:type="band1Horz">
      <w:tblPr/>
      <w:tcPr>
        <w:shd w:val="clear" w:color="auto" w:fill="EBD5E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E864A" w:themeColor="accent5"/>
        <w:bottom w:val="single" w:sz="8" w:space="0" w:color="0E864A" w:themeColor="accent5"/>
      </w:tblBorders>
    </w:tblPr>
    <w:tblStylePr w:type="firstRow">
      <w:rPr>
        <w:rFonts w:asciiTheme="majorHAnsi" w:eastAsiaTheme="majorEastAsia" w:hAnsiTheme="majorHAnsi" w:cstheme="majorBidi"/>
      </w:rPr>
      <w:tblPr/>
      <w:tcPr>
        <w:tcBorders>
          <w:top w:val="nil"/>
          <w:bottom w:val="single" w:sz="8" w:space="0" w:color="0E864A" w:themeColor="accent5"/>
        </w:tcBorders>
      </w:tcPr>
    </w:tblStylePr>
    <w:tblStylePr w:type="lastRow">
      <w:rPr>
        <w:b/>
        <w:bCs/>
        <w:color w:val="000000" w:themeColor="text2"/>
      </w:rPr>
      <w:tblPr/>
      <w:tcPr>
        <w:tcBorders>
          <w:top w:val="single" w:sz="8" w:space="0" w:color="0E864A" w:themeColor="accent5"/>
          <w:bottom w:val="single" w:sz="8" w:space="0" w:color="0E864A" w:themeColor="accent5"/>
        </w:tcBorders>
      </w:tcPr>
    </w:tblStylePr>
    <w:tblStylePr w:type="firstCol">
      <w:rPr>
        <w:b/>
        <w:bCs/>
      </w:rPr>
    </w:tblStylePr>
    <w:tblStylePr w:type="lastCol">
      <w:rPr>
        <w:b/>
        <w:bCs/>
      </w:rPr>
      <w:tblPr/>
      <w:tcPr>
        <w:tcBorders>
          <w:top w:val="single" w:sz="8" w:space="0" w:color="0E864A" w:themeColor="accent5"/>
          <w:bottom w:val="single" w:sz="8" w:space="0" w:color="0E864A" w:themeColor="accent5"/>
        </w:tcBorders>
      </w:tcPr>
    </w:tblStylePr>
    <w:tblStylePr w:type="band1Vert">
      <w:tblPr/>
      <w:tcPr>
        <w:shd w:val="clear" w:color="auto" w:fill="ADF6D2" w:themeFill="accent5" w:themeFillTint="3F"/>
      </w:tcPr>
    </w:tblStylePr>
    <w:tblStylePr w:type="band1Horz">
      <w:tblPr/>
      <w:tcPr>
        <w:shd w:val="clear" w:color="auto" w:fill="ADF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852F81" w:themeColor="accent4"/>
        <w:bottom w:val="single" w:sz="8" w:space="0" w:color="852F81" w:themeColor="accent4"/>
      </w:tblBorders>
    </w:tblPr>
    <w:tblStylePr w:type="firstRow">
      <w:rPr>
        <w:rFonts w:asciiTheme="majorHAnsi" w:eastAsiaTheme="majorEastAsia" w:hAnsiTheme="majorHAnsi" w:cstheme="majorBidi"/>
      </w:rPr>
      <w:tblPr/>
      <w:tcPr>
        <w:tcBorders>
          <w:top w:val="nil"/>
          <w:bottom w:val="single" w:sz="8" w:space="0" w:color="852F81" w:themeColor="accent4"/>
        </w:tcBorders>
      </w:tcPr>
    </w:tblStylePr>
    <w:tblStylePr w:type="lastRow">
      <w:rPr>
        <w:b/>
        <w:bCs/>
        <w:color w:val="000000" w:themeColor="text2"/>
      </w:rPr>
      <w:tblPr/>
      <w:tcPr>
        <w:tcBorders>
          <w:top w:val="single" w:sz="8" w:space="0" w:color="852F81" w:themeColor="accent4"/>
          <w:bottom w:val="single" w:sz="8" w:space="0" w:color="852F81" w:themeColor="accent4"/>
        </w:tcBorders>
      </w:tcPr>
    </w:tblStylePr>
    <w:tblStylePr w:type="firstCol">
      <w:rPr>
        <w:b/>
        <w:bCs/>
      </w:rPr>
    </w:tblStylePr>
    <w:tblStylePr w:type="lastCol">
      <w:rPr>
        <w:b/>
        <w:bCs/>
      </w:rPr>
      <w:tblPr/>
      <w:tcPr>
        <w:tcBorders>
          <w:top w:val="single" w:sz="8" w:space="0" w:color="852F81" w:themeColor="accent4"/>
          <w:bottom w:val="single" w:sz="8" w:space="0" w:color="852F81" w:themeColor="accent4"/>
        </w:tcBorders>
      </w:tcPr>
    </w:tblStylePr>
    <w:tblStylePr w:type="band1Vert">
      <w:tblPr/>
      <w:tcPr>
        <w:shd w:val="clear" w:color="auto" w:fill="E9C2E7" w:themeFill="accent4" w:themeFillTint="3F"/>
      </w:tcPr>
    </w:tblStylePr>
    <w:tblStylePr w:type="band1Horz">
      <w:tblPr/>
      <w:tcPr>
        <w:shd w:val="clear" w:color="auto" w:fill="E9C2E7"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3F7C9B" w:themeColor="accent3"/>
        <w:bottom w:val="single" w:sz="8" w:space="0" w:color="3F7C9B" w:themeColor="accent3"/>
      </w:tblBorders>
    </w:tblPr>
    <w:tblStylePr w:type="firstRow">
      <w:rPr>
        <w:rFonts w:asciiTheme="majorHAnsi" w:eastAsiaTheme="majorEastAsia" w:hAnsiTheme="majorHAnsi" w:cstheme="majorBidi"/>
      </w:rPr>
      <w:tblPr/>
      <w:tcPr>
        <w:tcBorders>
          <w:top w:val="nil"/>
          <w:bottom w:val="single" w:sz="8" w:space="0" w:color="3F7C9B" w:themeColor="accent3"/>
        </w:tcBorders>
      </w:tcPr>
    </w:tblStylePr>
    <w:tblStylePr w:type="lastRow">
      <w:rPr>
        <w:b/>
        <w:bCs/>
        <w:color w:val="000000" w:themeColor="text2"/>
      </w:rPr>
      <w:tblPr/>
      <w:tcPr>
        <w:tcBorders>
          <w:top w:val="single" w:sz="8" w:space="0" w:color="3F7C9B" w:themeColor="accent3"/>
          <w:bottom w:val="single" w:sz="8" w:space="0" w:color="3F7C9B" w:themeColor="accent3"/>
        </w:tcBorders>
      </w:tcPr>
    </w:tblStylePr>
    <w:tblStylePr w:type="firstCol">
      <w:rPr>
        <w:b/>
        <w:bCs/>
      </w:rPr>
    </w:tblStylePr>
    <w:tblStylePr w:type="lastCol">
      <w:rPr>
        <w:b/>
        <w:bCs/>
      </w:rPr>
      <w:tblPr/>
      <w:tcPr>
        <w:tcBorders>
          <w:top w:val="single" w:sz="8" w:space="0" w:color="3F7C9B" w:themeColor="accent3"/>
          <w:bottom w:val="single" w:sz="8" w:space="0" w:color="3F7C9B" w:themeColor="accent3"/>
        </w:tcBorders>
      </w:tcPr>
    </w:tblStylePr>
    <w:tblStylePr w:type="band1Vert">
      <w:tblPr/>
      <w:tcPr>
        <w:shd w:val="clear" w:color="auto" w:fill="CBDFEA" w:themeFill="accent3" w:themeFillTint="3F"/>
      </w:tcPr>
    </w:tblStylePr>
    <w:tblStylePr w:type="band1Horz">
      <w:tblPr/>
      <w:tcPr>
        <w:shd w:val="clear" w:color="auto" w:fill="CBDFEA"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D6056" w:themeColor="accent2"/>
        <w:bottom w:val="single" w:sz="8" w:space="0" w:color="6D6056" w:themeColor="accent2"/>
      </w:tblBorders>
    </w:tblPr>
    <w:tblStylePr w:type="firstRow">
      <w:rPr>
        <w:rFonts w:asciiTheme="majorHAnsi" w:eastAsiaTheme="majorEastAsia" w:hAnsiTheme="majorHAnsi" w:cstheme="majorBidi"/>
      </w:rPr>
      <w:tblPr/>
      <w:tcPr>
        <w:tcBorders>
          <w:top w:val="nil"/>
          <w:bottom w:val="single" w:sz="8" w:space="0" w:color="6D6056" w:themeColor="accent2"/>
        </w:tcBorders>
      </w:tcPr>
    </w:tblStylePr>
    <w:tblStylePr w:type="lastRow">
      <w:rPr>
        <w:b/>
        <w:bCs/>
        <w:color w:val="000000" w:themeColor="text2"/>
      </w:rPr>
      <w:tblPr/>
      <w:tcPr>
        <w:tcBorders>
          <w:top w:val="single" w:sz="8" w:space="0" w:color="6D6056" w:themeColor="accent2"/>
          <w:bottom w:val="single" w:sz="8" w:space="0" w:color="6D6056" w:themeColor="accent2"/>
        </w:tcBorders>
      </w:tcPr>
    </w:tblStylePr>
    <w:tblStylePr w:type="firstCol">
      <w:rPr>
        <w:b/>
        <w:bCs/>
      </w:rPr>
    </w:tblStylePr>
    <w:tblStylePr w:type="lastCol">
      <w:rPr>
        <w:b/>
        <w:bCs/>
      </w:rPr>
      <w:tblPr/>
      <w:tcPr>
        <w:tcBorders>
          <w:top w:val="single" w:sz="8" w:space="0" w:color="6D6056" w:themeColor="accent2"/>
          <w:bottom w:val="single" w:sz="8" w:space="0" w:color="6D6056" w:themeColor="accent2"/>
        </w:tcBorders>
      </w:tcPr>
    </w:tblStylePr>
    <w:tblStylePr w:type="band1Vert">
      <w:tblPr/>
      <w:tcPr>
        <w:shd w:val="clear" w:color="auto" w:fill="DCD7D3" w:themeFill="accent2" w:themeFillTint="3F"/>
      </w:tcPr>
    </w:tblStylePr>
    <w:tblStylePr w:type="band1Horz">
      <w:tblPr/>
      <w:tcPr>
        <w:shd w:val="clear" w:color="auto" w:fill="DCD7D3"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56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5688" w:themeFill="accent6"/>
      </w:tcPr>
    </w:tblStylePr>
    <w:tblStylePr w:type="lastCol">
      <w:rPr>
        <w:b/>
        <w:bCs/>
        <w:color w:val="FFFFFF" w:themeColor="background1"/>
      </w:rPr>
      <w:tblPr/>
      <w:tcPr>
        <w:tcBorders>
          <w:left w:val="nil"/>
          <w:right w:val="nil"/>
          <w:insideH w:val="nil"/>
          <w:insideV w:val="nil"/>
        </w:tcBorders>
        <w:shd w:val="clear" w:color="auto" w:fill="B156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86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864A" w:themeFill="accent5"/>
      </w:tcPr>
    </w:tblStylePr>
    <w:tblStylePr w:type="lastCol">
      <w:rPr>
        <w:b/>
        <w:bCs/>
        <w:color w:val="FFFFFF" w:themeColor="background1"/>
      </w:rPr>
      <w:tblPr/>
      <w:tcPr>
        <w:tcBorders>
          <w:left w:val="nil"/>
          <w:right w:val="nil"/>
          <w:insideH w:val="nil"/>
          <w:insideV w:val="nil"/>
        </w:tcBorders>
        <w:shd w:val="clear" w:color="auto" w:fill="0E86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2F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2F81" w:themeFill="accent4"/>
      </w:tcPr>
    </w:tblStylePr>
    <w:tblStylePr w:type="lastCol">
      <w:rPr>
        <w:b/>
        <w:bCs/>
        <w:color w:val="FFFFFF" w:themeColor="background1"/>
      </w:rPr>
      <w:tblPr/>
      <w:tcPr>
        <w:tcBorders>
          <w:left w:val="nil"/>
          <w:right w:val="nil"/>
          <w:insideH w:val="nil"/>
          <w:insideV w:val="nil"/>
        </w:tcBorders>
        <w:shd w:val="clear" w:color="auto" w:fill="852F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C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C9B" w:themeFill="accent3"/>
      </w:tcPr>
    </w:tblStylePr>
    <w:tblStylePr w:type="lastCol">
      <w:rPr>
        <w:b/>
        <w:bCs/>
        <w:color w:val="FFFFFF" w:themeColor="background1"/>
      </w:rPr>
      <w:tblPr/>
      <w:tcPr>
        <w:tcBorders>
          <w:left w:val="nil"/>
          <w:right w:val="nil"/>
          <w:insideH w:val="nil"/>
          <w:insideV w:val="nil"/>
        </w:tcBorders>
        <w:shd w:val="clear" w:color="auto" w:fill="3F7C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0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056" w:themeFill="accent2"/>
      </w:tcPr>
    </w:tblStylePr>
    <w:tblStylePr w:type="lastCol">
      <w:rPr>
        <w:b/>
        <w:bCs/>
        <w:color w:val="FFFFFF" w:themeColor="background1"/>
      </w:rPr>
      <w:tblPr/>
      <w:tcPr>
        <w:tcBorders>
          <w:left w:val="nil"/>
          <w:right w:val="nil"/>
          <w:insideH w:val="nil"/>
          <w:insideV w:val="nil"/>
        </w:tcBorders>
        <w:shd w:val="clear" w:color="auto" w:fill="6D60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tblBorders>
    </w:tblPr>
    <w:tblStylePr w:type="firstRow">
      <w:pPr>
        <w:spacing w:before="0" w:after="0" w:line="240" w:lineRule="auto"/>
      </w:pPr>
      <w:rPr>
        <w:b/>
        <w:bCs/>
        <w:color w:val="FFFFFF" w:themeColor="background1"/>
      </w:rPr>
      <w:tblPr/>
      <w:tcPr>
        <w:tc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shd w:val="clear" w:color="auto" w:fill="B15688" w:themeFill="accent6"/>
      </w:tcPr>
    </w:tblStylePr>
    <w:tblStylePr w:type="lastRow">
      <w:pPr>
        <w:spacing w:before="0" w:after="0" w:line="240" w:lineRule="auto"/>
      </w:pPr>
      <w:rPr>
        <w:b/>
        <w:bCs/>
      </w:rPr>
      <w:tblPr/>
      <w:tcPr>
        <w:tcBorders>
          <w:top w:val="double" w:sz="6"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E1" w:themeFill="accent6" w:themeFillTint="3F"/>
      </w:tcPr>
    </w:tblStylePr>
    <w:tblStylePr w:type="band1Horz">
      <w:tblPr/>
      <w:tcPr>
        <w:tcBorders>
          <w:insideH w:val="nil"/>
          <w:insideV w:val="nil"/>
        </w:tcBorders>
        <w:shd w:val="clear" w:color="auto" w:fill="EBD5E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tblBorders>
    </w:tblPr>
    <w:tblStylePr w:type="firstRow">
      <w:pPr>
        <w:spacing w:before="0" w:after="0" w:line="240" w:lineRule="auto"/>
      </w:pPr>
      <w:rPr>
        <w:b/>
        <w:bCs/>
        <w:color w:val="FFFFFF" w:themeColor="background1"/>
      </w:rPr>
      <w:tblPr/>
      <w:tcPr>
        <w:tc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shd w:val="clear" w:color="auto" w:fill="0E864A" w:themeFill="accent5"/>
      </w:tcPr>
    </w:tblStylePr>
    <w:tblStylePr w:type="lastRow">
      <w:pPr>
        <w:spacing w:before="0" w:after="0" w:line="240" w:lineRule="auto"/>
      </w:pPr>
      <w:rPr>
        <w:b/>
        <w:bCs/>
      </w:rPr>
      <w:tblPr/>
      <w:tcPr>
        <w:tcBorders>
          <w:top w:val="double" w:sz="6"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DF6D2" w:themeFill="accent5" w:themeFillTint="3F"/>
      </w:tcPr>
    </w:tblStylePr>
    <w:tblStylePr w:type="band1Horz">
      <w:tblPr/>
      <w:tcPr>
        <w:tcBorders>
          <w:insideH w:val="nil"/>
          <w:insideV w:val="nil"/>
        </w:tcBorders>
        <w:shd w:val="clear" w:color="auto" w:fill="ADF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tblBorders>
    </w:tblPr>
    <w:tblStylePr w:type="firstRow">
      <w:pPr>
        <w:spacing w:before="0" w:after="0" w:line="240" w:lineRule="auto"/>
      </w:pPr>
      <w:rPr>
        <w:b/>
        <w:bCs/>
        <w:color w:val="FFFFFF" w:themeColor="background1"/>
      </w:rPr>
      <w:tblPr/>
      <w:tcPr>
        <w:tc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shd w:val="clear" w:color="auto" w:fill="852F81" w:themeFill="accent4"/>
      </w:tcPr>
    </w:tblStylePr>
    <w:tblStylePr w:type="lastRow">
      <w:pPr>
        <w:spacing w:before="0" w:after="0" w:line="240" w:lineRule="auto"/>
      </w:pPr>
      <w:rPr>
        <w:b/>
        <w:bCs/>
      </w:rPr>
      <w:tblPr/>
      <w:tcPr>
        <w:tcBorders>
          <w:top w:val="double" w:sz="6"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C2E7" w:themeFill="accent4" w:themeFillTint="3F"/>
      </w:tcPr>
    </w:tblStylePr>
    <w:tblStylePr w:type="band1Horz">
      <w:tblPr/>
      <w:tcPr>
        <w:tcBorders>
          <w:insideH w:val="nil"/>
          <w:insideV w:val="nil"/>
        </w:tcBorders>
        <w:shd w:val="clear" w:color="auto" w:fill="E9C2E7"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tblBorders>
    </w:tblPr>
    <w:tblStylePr w:type="firstRow">
      <w:pPr>
        <w:spacing w:before="0" w:after="0" w:line="240" w:lineRule="auto"/>
      </w:pPr>
      <w:rPr>
        <w:b/>
        <w:bCs/>
        <w:color w:val="FFFFFF" w:themeColor="background1"/>
      </w:rPr>
      <w:tblPr/>
      <w:tcPr>
        <w:tc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shd w:val="clear" w:color="auto" w:fill="3F7C9B" w:themeFill="accent3"/>
      </w:tcPr>
    </w:tblStylePr>
    <w:tblStylePr w:type="lastRow">
      <w:pPr>
        <w:spacing w:before="0" w:after="0" w:line="240" w:lineRule="auto"/>
      </w:pPr>
      <w:rPr>
        <w:b/>
        <w:bCs/>
      </w:rPr>
      <w:tblPr/>
      <w:tcPr>
        <w:tcBorders>
          <w:top w:val="double" w:sz="6"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FEA" w:themeFill="accent3" w:themeFillTint="3F"/>
      </w:tcPr>
    </w:tblStylePr>
    <w:tblStylePr w:type="band1Horz">
      <w:tblPr/>
      <w:tcPr>
        <w:tcBorders>
          <w:insideH w:val="nil"/>
          <w:insideV w:val="nil"/>
        </w:tcBorders>
        <w:shd w:val="clear" w:color="auto" w:fill="CBDFEA"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tblBorders>
    </w:tblPr>
    <w:tblStylePr w:type="firstRow">
      <w:pPr>
        <w:spacing w:before="0" w:after="0" w:line="240" w:lineRule="auto"/>
      </w:pPr>
      <w:rPr>
        <w:b/>
        <w:bCs/>
        <w:color w:val="FFFFFF" w:themeColor="background1"/>
      </w:rPr>
      <w:tblPr/>
      <w:tcPr>
        <w:tc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shd w:val="clear" w:color="auto" w:fill="6D6056" w:themeFill="accent2"/>
      </w:tcPr>
    </w:tblStylePr>
    <w:tblStylePr w:type="lastRow">
      <w:pPr>
        <w:spacing w:before="0" w:after="0" w:line="240" w:lineRule="auto"/>
      </w:pPr>
      <w:rPr>
        <w:b/>
        <w:bCs/>
      </w:rPr>
      <w:tblPr/>
      <w:tcPr>
        <w:tcBorders>
          <w:top w:val="double" w:sz="6"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7D3" w:themeFill="accent2" w:themeFillTint="3F"/>
      </w:tcPr>
    </w:tblStylePr>
    <w:tblStylePr w:type="band1Horz">
      <w:tblPr/>
      <w:tcPr>
        <w:tcBorders>
          <w:insideH w:val="nil"/>
          <w:insideV w:val="nil"/>
        </w:tcBorders>
        <w:shd w:val="clear" w:color="auto" w:fill="DCD7D3"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56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56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A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AC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86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86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E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EEA4"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2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2F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2F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85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85D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C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C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0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0D5"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0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0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F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FA7"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34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34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89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89D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cPr>
      <w:shd w:val="clear" w:color="auto" w:fill="EBD5E1" w:themeFill="accent6" w:themeFillTint="3F"/>
    </w:tcPr>
    <w:tblStylePr w:type="firstRow">
      <w:rPr>
        <w:b/>
        <w:bCs/>
        <w:color w:val="000000" w:themeColor="text1"/>
      </w:rPr>
      <w:tblPr/>
      <w:tcPr>
        <w:shd w:val="clear" w:color="auto" w:fill="F7EE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E7" w:themeFill="accent6" w:themeFillTint="33"/>
      </w:tcPr>
    </w:tblStylePr>
    <w:tblStylePr w:type="band1Vert">
      <w:tblPr/>
      <w:tcPr>
        <w:shd w:val="clear" w:color="auto" w:fill="D8AAC3" w:themeFill="accent6" w:themeFillTint="7F"/>
      </w:tcPr>
    </w:tblStylePr>
    <w:tblStylePr w:type="band1Horz">
      <w:tblPr/>
      <w:tcPr>
        <w:tcBorders>
          <w:insideH w:val="single" w:sz="6" w:space="0" w:color="B15688" w:themeColor="accent6"/>
          <w:insideV w:val="single" w:sz="6" w:space="0" w:color="B15688" w:themeColor="accent6"/>
        </w:tcBorders>
        <w:shd w:val="clear" w:color="auto" w:fill="D8AAC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cPr>
      <w:shd w:val="clear" w:color="auto" w:fill="ADF6D2" w:themeFill="accent5" w:themeFillTint="3F"/>
    </w:tcPr>
    <w:tblStylePr w:type="firstRow">
      <w:rPr>
        <w:b/>
        <w:bCs/>
        <w:color w:val="000000" w:themeColor="text1"/>
      </w:rPr>
      <w:tblPr/>
      <w:tcPr>
        <w:shd w:val="clear" w:color="auto" w:fill="DEFB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8DA" w:themeFill="accent5" w:themeFillTint="33"/>
      </w:tcPr>
    </w:tblStylePr>
    <w:tblStylePr w:type="band1Vert">
      <w:tblPr/>
      <w:tcPr>
        <w:shd w:val="clear" w:color="auto" w:fill="5BEEA4" w:themeFill="accent5" w:themeFillTint="7F"/>
      </w:tcPr>
    </w:tblStylePr>
    <w:tblStylePr w:type="band1Horz">
      <w:tblPr/>
      <w:tcPr>
        <w:tcBorders>
          <w:insideH w:val="single" w:sz="6" w:space="0" w:color="0E864A" w:themeColor="accent5"/>
          <w:insideV w:val="single" w:sz="6" w:space="0" w:color="0E864A" w:themeColor="accent5"/>
        </w:tcBorders>
        <w:shd w:val="clear" w:color="auto" w:fill="5BEEA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cPr>
      <w:shd w:val="clear" w:color="auto" w:fill="E9C2E7" w:themeFill="accent4" w:themeFillTint="3F"/>
    </w:tcPr>
    <w:tblStylePr w:type="firstRow">
      <w:rPr>
        <w:b/>
        <w:bCs/>
        <w:color w:val="000000" w:themeColor="text1"/>
      </w:rPr>
      <w:tblPr/>
      <w:tcPr>
        <w:shd w:val="clear" w:color="auto" w:fill="F6E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EEC" w:themeFill="accent4" w:themeFillTint="33"/>
      </w:tcPr>
    </w:tblStylePr>
    <w:tblStylePr w:type="band1Vert">
      <w:tblPr/>
      <w:tcPr>
        <w:shd w:val="clear" w:color="auto" w:fill="D485D0" w:themeFill="accent4" w:themeFillTint="7F"/>
      </w:tcPr>
    </w:tblStylePr>
    <w:tblStylePr w:type="band1Horz">
      <w:tblPr/>
      <w:tcPr>
        <w:tcBorders>
          <w:insideH w:val="single" w:sz="6" w:space="0" w:color="852F81" w:themeColor="accent4"/>
          <w:insideV w:val="single" w:sz="6" w:space="0" w:color="852F81" w:themeColor="accent4"/>
        </w:tcBorders>
        <w:shd w:val="clear" w:color="auto" w:fill="D485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cPr>
      <w:shd w:val="clear" w:color="auto" w:fill="CBDFEA" w:themeFill="accent3" w:themeFillTint="3F"/>
    </w:tcPr>
    <w:tblStylePr w:type="firstRow">
      <w:rPr>
        <w:b/>
        <w:bCs/>
        <w:color w:val="000000" w:themeColor="text1"/>
      </w:rPr>
      <w:tblPr/>
      <w:tcPr>
        <w:shd w:val="clear" w:color="auto" w:fill="EAF2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5EE" w:themeFill="accent3" w:themeFillTint="33"/>
      </w:tcPr>
    </w:tblStylePr>
    <w:tblStylePr w:type="band1Vert">
      <w:tblPr/>
      <w:tcPr>
        <w:shd w:val="clear" w:color="auto" w:fill="97C0D5" w:themeFill="accent3" w:themeFillTint="7F"/>
      </w:tcPr>
    </w:tblStylePr>
    <w:tblStylePr w:type="band1Horz">
      <w:tblPr/>
      <w:tcPr>
        <w:tcBorders>
          <w:insideH w:val="single" w:sz="6" w:space="0" w:color="3F7C9B" w:themeColor="accent3"/>
          <w:insideV w:val="single" w:sz="6" w:space="0" w:color="3F7C9B" w:themeColor="accent3"/>
        </w:tcBorders>
        <w:shd w:val="clear" w:color="auto" w:fill="97C0D5"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cPr>
      <w:shd w:val="clear" w:color="auto" w:fill="DCD7D3" w:themeFill="accent2" w:themeFillTint="3F"/>
    </w:tcPr>
    <w:tblStylePr w:type="firstRow">
      <w:rPr>
        <w:b/>
        <w:bCs/>
        <w:color w:val="000000" w:themeColor="text1"/>
      </w:rPr>
      <w:tblPr/>
      <w:tcPr>
        <w:shd w:val="clear" w:color="auto" w:fill="F1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DB" w:themeFill="accent2" w:themeFillTint="33"/>
      </w:tcPr>
    </w:tblStylePr>
    <w:tblStylePr w:type="band1Vert">
      <w:tblPr/>
      <w:tcPr>
        <w:shd w:val="clear" w:color="auto" w:fill="B9AFA7" w:themeFill="accent2" w:themeFillTint="7F"/>
      </w:tcPr>
    </w:tblStylePr>
    <w:tblStylePr w:type="band1Horz">
      <w:tblPr/>
      <w:tcPr>
        <w:tcBorders>
          <w:insideH w:val="single" w:sz="6" w:space="0" w:color="6D6056" w:themeColor="accent2"/>
          <w:insideV w:val="single" w:sz="6" w:space="0" w:color="6D6056" w:themeColor="accent2"/>
        </w:tcBorders>
        <w:shd w:val="clear" w:color="auto" w:fill="B9AFA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cPr>
      <w:shd w:val="clear" w:color="auto" w:fill="BFC4EC" w:themeFill="accent1" w:themeFillTint="3F"/>
    </w:tcPr>
    <w:tblStylePr w:type="firstRow">
      <w:rPr>
        <w:b/>
        <w:bCs/>
        <w:color w:val="000000" w:themeColor="text1"/>
      </w:rPr>
      <w:tblPr/>
      <w:tcPr>
        <w:shd w:val="clear" w:color="auto" w:fill="E5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CFF0" w:themeFill="accent1" w:themeFillTint="33"/>
      </w:tcPr>
    </w:tblStylePr>
    <w:tblStylePr w:type="band1Vert">
      <w:tblPr/>
      <w:tcPr>
        <w:shd w:val="clear" w:color="auto" w:fill="7E89DA" w:themeFill="accent1" w:themeFillTint="7F"/>
      </w:tcPr>
    </w:tblStylePr>
    <w:tblStylePr w:type="band1Horz">
      <w:tblPr/>
      <w:tcPr>
        <w:tcBorders>
          <w:insideH w:val="single" w:sz="6" w:space="0" w:color="28348B" w:themeColor="accent1"/>
          <w:insideV w:val="single" w:sz="6" w:space="0" w:color="28348B" w:themeColor="accent1"/>
        </w:tcBorders>
        <w:shd w:val="clear" w:color="auto" w:fill="7E89D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insideV w:val="single" w:sz="8" w:space="0" w:color="C480A5" w:themeColor="accent6" w:themeTint="BF"/>
      </w:tblBorders>
    </w:tblPr>
    <w:tcPr>
      <w:shd w:val="clear" w:color="auto" w:fill="EBD5E1" w:themeFill="accent6" w:themeFillTint="3F"/>
    </w:tcPr>
    <w:tblStylePr w:type="firstRow">
      <w:rPr>
        <w:b/>
        <w:bCs/>
      </w:rPr>
    </w:tblStylePr>
    <w:tblStylePr w:type="lastRow">
      <w:rPr>
        <w:b/>
        <w:bCs/>
      </w:rPr>
      <w:tblPr/>
      <w:tcPr>
        <w:tcBorders>
          <w:top w:val="single" w:sz="18" w:space="0" w:color="C480A5" w:themeColor="accent6" w:themeTint="BF"/>
        </w:tcBorders>
      </w:tcPr>
    </w:tblStylePr>
    <w:tblStylePr w:type="firstCol">
      <w:rPr>
        <w:b/>
        <w:bCs/>
      </w:rPr>
    </w:tblStylePr>
    <w:tblStylePr w:type="lastCol">
      <w:rPr>
        <w:b/>
        <w:bCs/>
      </w:r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insideV w:val="single" w:sz="8" w:space="0" w:color="16D876" w:themeColor="accent5" w:themeTint="BF"/>
      </w:tblBorders>
    </w:tblPr>
    <w:tcPr>
      <w:shd w:val="clear" w:color="auto" w:fill="ADF6D2" w:themeFill="accent5" w:themeFillTint="3F"/>
    </w:tcPr>
    <w:tblStylePr w:type="firstRow">
      <w:rPr>
        <w:b/>
        <w:bCs/>
      </w:rPr>
    </w:tblStylePr>
    <w:tblStylePr w:type="lastRow">
      <w:rPr>
        <w:b/>
        <w:bCs/>
      </w:rPr>
      <w:tblPr/>
      <w:tcPr>
        <w:tcBorders>
          <w:top w:val="single" w:sz="18" w:space="0" w:color="16D876" w:themeColor="accent5" w:themeTint="BF"/>
        </w:tcBorders>
      </w:tcPr>
    </w:tblStylePr>
    <w:tblStylePr w:type="firstCol">
      <w:rPr>
        <w:b/>
        <w:bCs/>
      </w:rPr>
    </w:tblStylePr>
    <w:tblStylePr w:type="lastCol">
      <w:rPr>
        <w:b/>
        <w:bCs/>
      </w:r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insideV w:val="single" w:sz="8" w:space="0" w:color="BE48B8" w:themeColor="accent4" w:themeTint="BF"/>
      </w:tblBorders>
    </w:tblPr>
    <w:tcPr>
      <w:shd w:val="clear" w:color="auto" w:fill="E9C2E7" w:themeFill="accent4" w:themeFillTint="3F"/>
    </w:tcPr>
    <w:tblStylePr w:type="firstRow">
      <w:rPr>
        <w:b/>
        <w:bCs/>
      </w:rPr>
    </w:tblStylePr>
    <w:tblStylePr w:type="lastRow">
      <w:rPr>
        <w:b/>
        <w:bCs/>
      </w:rPr>
      <w:tblPr/>
      <w:tcPr>
        <w:tcBorders>
          <w:top w:val="single" w:sz="18" w:space="0" w:color="BE48B8" w:themeColor="accent4" w:themeTint="BF"/>
        </w:tcBorders>
      </w:tcPr>
    </w:tblStylePr>
    <w:tblStylePr w:type="firstCol">
      <w:rPr>
        <w:b/>
        <w:bCs/>
      </w:rPr>
    </w:tblStylePr>
    <w:tblStylePr w:type="lastCol">
      <w:rPr>
        <w:b/>
        <w:bCs/>
      </w:r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insideV w:val="single" w:sz="8" w:space="0" w:color="63A0BF" w:themeColor="accent3" w:themeTint="BF"/>
      </w:tblBorders>
    </w:tblPr>
    <w:tcPr>
      <w:shd w:val="clear" w:color="auto" w:fill="CBDFEA" w:themeFill="accent3" w:themeFillTint="3F"/>
    </w:tcPr>
    <w:tblStylePr w:type="firstRow">
      <w:rPr>
        <w:b/>
        <w:bCs/>
      </w:rPr>
    </w:tblStylePr>
    <w:tblStylePr w:type="lastRow">
      <w:rPr>
        <w:b/>
        <w:bCs/>
      </w:rPr>
      <w:tblPr/>
      <w:tcPr>
        <w:tcBorders>
          <w:top w:val="single" w:sz="18" w:space="0" w:color="63A0BF" w:themeColor="accent3" w:themeTint="BF"/>
        </w:tcBorders>
      </w:tcPr>
    </w:tblStylePr>
    <w:tblStylePr w:type="firstCol">
      <w:rPr>
        <w:b/>
        <w:bCs/>
      </w:rPr>
    </w:tblStylePr>
    <w:tblStylePr w:type="lastCol">
      <w:rPr>
        <w:b/>
        <w:bCs/>
      </w:r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insideV w:val="single" w:sz="8" w:space="0" w:color="97877B" w:themeColor="accent2" w:themeTint="BF"/>
      </w:tblBorders>
    </w:tblPr>
    <w:tcPr>
      <w:shd w:val="clear" w:color="auto" w:fill="DCD7D3" w:themeFill="accent2" w:themeFillTint="3F"/>
    </w:tcPr>
    <w:tblStylePr w:type="firstRow">
      <w:rPr>
        <w:b/>
        <w:bCs/>
      </w:rPr>
    </w:tblStylePr>
    <w:tblStylePr w:type="lastRow">
      <w:rPr>
        <w:b/>
        <w:bCs/>
      </w:rPr>
      <w:tblPr/>
      <w:tcPr>
        <w:tcBorders>
          <w:top w:val="single" w:sz="18" w:space="0" w:color="97877B" w:themeColor="accent2" w:themeTint="BF"/>
        </w:tcBorders>
      </w:tcPr>
    </w:tblStylePr>
    <w:tblStylePr w:type="firstCol">
      <w:rPr>
        <w:b/>
        <w:bCs/>
      </w:rPr>
    </w:tblStylePr>
    <w:tblStylePr w:type="lastCol">
      <w:rPr>
        <w:b/>
        <w:bCs/>
      </w:r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insideV w:val="single" w:sz="8" w:space="0" w:color="3E4EC7" w:themeColor="accent1" w:themeTint="BF"/>
      </w:tblBorders>
    </w:tblPr>
    <w:tcPr>
      <w:shd w:val="clear" w:color="auto" w:fill="BFC4EC" w:themeFill="accent1" w:themeFillTint="3F"/>
    </w:tcPr>
    <w:tblStylePr w:type="firstRow">
      <w:rPr>
        <w:b/>
        <w:bCs/>
      </w:rPr>
    </w:tblStylePr>
    <w:tblStylePr w:type="lastRow">
      <w:rPr>
        <w:b/>
        <w:bCs/>
      </w:rPr>
      <w:tblPr/>
      <w:tcPr>
        <w:tcBorders>
          <w:top w:val="single" w:sz="18" w:space="0" w:color="3E4EC7" w:themeColor="accent1" w:themeTint="BF"/>
        </w:tcBorders>
      </w:tcPr>
    </w:tblStylePr>
    <w:tblStylePr w:type="firstCol">
      <w:rPr>
        <w:b/>
        <w:bCs/>
      </w:rPr>
    </w:tblStylePr>
    <w:tblStylePr w:type="lastCol">
      <w:rPr>
        <w:b/>
        <w:bCs/>
      </w:r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B156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9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3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3E65" w:themeFill="accent6" w:themeFillShade="BF"/>
      </w:tcPr>
    </w:tblStylePr>
    <w:tblStylePr w:type="band1Vert">
      <w:tblPr/>
      <w:tcPr>
        <w:tcBorders>
          <w:top w:val="nil"/>
          <w:left w:val="nil"/>
          <w:bottom w:val="nil"/>
          <w:right w:val="nil"/>
          <w:insideH w:val="nil"/>
          <w:insideV w:val="nil"/>
        </w:tcBorders>
        <w:shd w:val="clear" w:color="auto" w:fill="863E65" w:themeFill="accent6" w:themeFillShade="BF"/>
      </w:tcPr>
    </w:tblStylePr>
    <w:tblStylePr w:type="band1Horz">
      <w:tblPr/>
      <w:tcPr>
        <w:tcBorders>
          <w:top w:val="nil"/>
          <w:left w:val="nil"/>
          <w:bottom w:val="nil"/>
          <w:right w:val="nil"/>
          <w:insideH w:val="nil"/>
          <w:insideV w:val="nil"/>
        </w:tcBorders>
        <w:shd w:val="clear" w:color="auto" w:fill="863E6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E86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64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6437" w:themeFill="accent5" w:themeFillShade="BF"/>
      </w:tcPr>
    </w:tblStylePr>
    <w:tblStylePr w:type="band1Vert">
      <w:tblPr/>
      <w:tcPr>
        <w:tcBorders>
          <w:top w:val="nil"/>
          <w:left w:val="nil"/>
          <w:bottom w:val="nil"/>
          <w:right w:val="nil"/>
          <w:insideH w:val="nil"/>
          <w:insideV w:val="nil"/>
        </w:tcBorders>
        <w:shd w:val="clear" w:color="auto" w:fill="0A6437" w:themeFill="accent5" w:themeFillShade="BF"/>
      </w:tcPr>
    </w:tblStylePr>
    <w:tblStylePr w:type="band1Horz">
      <w:tblPr/>
      <w:tcPr>
        <w:tcBorders>
          <w:top w:val="nil"/>
          <w:left w:val="nil"/>
          <w:bottom w:val="nil"/>
          <w:right w:val="nil"/>
          <w:insideH w:val="nil"/>
          <w:insideV w:val="nil"/>
        </w:tcBorders>
        <w:shd w:val="clear" w:color="auto" w:fill="0A6437"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52F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7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23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2360" w:themeFill="accent4" w:themeFillShade="BF"/>
      </w:tcPr>
    </w:tblStylePr>
    <w:tblStylePr w:type="band1Vert">
      <w:tblPr/>
      <w:tcPr>
        <w:tcBorders>
          <w:top w:val="nil"/>
          <w:left w:val="nil"/>
          <w:bottom w:val="nil"/>
          <w:right w:val="nil"/>
          <w:insideH w:val="nil"/>
          <w:insideV w:val="nil"/>
        </w:tcBorders>
        <w:shd w:val="clear" w:color="auto" w:fill="632360" w:themeFill="accent4" w:themeFillShade="BF"/>
      </w:tcPr>
    </w:tblStylePr>
    <w:tblStylePr w:type="band1Horz">
      <w:tblPr/>
      <w:tcPr>
        <w:tcBorders>
          <w:top w:val="nil"/>
          <w:left w:val="nil"/>
          <w:bottom w:val="nil"/>
          <w:right w:val="nil"/>
          <w:insideH w:val="nil"/>
          <w:insideV w:val="nil"/>
        </w:tcBorders>
        <w:shd w:val="clear" w:color="auto" w:fill="63236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F7C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F5C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F5C73" w:themeFill="accent3" w:themeFillShade="BF"/>
      </w:tcPr>
    </w:tblStylePr>
    <w:tblStylePr w:type="band1Vert">
      <w:tblPr/>
      <w:tcPr>
        <w:tcBorders>
          <w:top w:val="nil"/>
          <w:left w:val="nil"/>
          <w:bottom w:val="nil"/>
          <w:right w:val="nil"/>
          <w:insideH w:val="nil"/>
          <w:insideV w:val="nil"/>
        </w:tcBorders>
        <w:shd w:val="clear" w:color="auto" w:fill="2F5C73" w:themeFill="accent3" w:themeFillShade="BF"/>
      </w:tcPr>
    </w:tblStylePr>
    <w:tblStylePr w:type="band1Horz">
      <w:tblPr/>
      <w:tcPr>
        <w:tcBorders>
          <w:top w:val="nil"/>
          <w:left w:val="nil"/>
          <w:bottom w:val="nil"/>
          <w:right w:val="nil"/>
          <w:insideH w:val="nil"/>
          <w:insideV w:val="nil"/>
        </w:tcBorders>
        <w:shd w:val="clear" w:color="auto" w:fill="2F5C73"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D60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F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740" w:themeFill="accent2" w:themeFillShade="BF"/>
      </w:tcPr>
    </w:tblStylePr>
    <w:tblStylePr w:type="band1Vert">
      <w:tblPr/>
      <w:tcPr>
        <w:tcBorders>
          <w:top w:val="nil"/>
          <w:left w:val="nil"/>
          <w:bottom w:val="nil"/>
          <w:right w:val="nil"/>
          <w:insideH w:val="nil"/>
          <w:insideV w:val="nil"/>
        </w:tcBorders>
        <w:shd w:val="clear" w:color="auto" w:fill="514740" w:themeFill="accent2" w:themeFillShade="BF"/>
      </w:tcPr>
    </w:tblStylePr>
    <w:tblStylePr w:type="band1Horz">
      <w:tblPr/>
      <w:tcPr>
        <w:tcBorders>
          <w:top w:val="nil"/>
          <w:left w:val="nil"/>
          <w:bottom w:val="nil"/>
          <w:right w:val="nil"/>
          <w:insideH w:val="nil"/>
          <w:insideV w:val="nil"/>
        </w:tcBorders>
        <w:shd w:val="clear" w:color="auto" w:fill="514740"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834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9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26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2668" w:themeFill="accent1" w:themeFillShade="BF"/>
      </w:tcPr>
    </w:tblStylePr>
    <w:tblStylePr w:type="band1Vert">
      <w:tblPr/>
      <w:tcPr>
        <w:tcBorders>
          <w:top w:val="nil"/>
          <w:left w:val="nil"/>
          <w:bottom w:val="nil"/>
          <w:right w:val="nil"/>
          <w:insideH w:val="nil"/>
          <w:insideV w:val="nil"/>
        </w:tcBorders>
        <w:shd w:val="clear" w:color="auto" w:fill="1E2668" w:themeFill="accent1" w:themeFillShade="BF"/>
      </w:tcPr>
    </w:tblStylePr>
    <w:tblStylePr w:type="band1Horz">
      <w:tblPr/>
      <w:tcPr>
        <w:tcBorders>
          <w:top w:val="nil"/>
          <w:left w:val="nil"/>
          <w:bottom w:val="nil"/>
          <w:right w:val="nil"/>
          <w:insideH w:val="nil"/>
          <w:insideV w:val="nil"/>
        </w:tcBorders>
        <w:shd w:val="clear" w:color="auto" w:fill="1E2668" w:themeFill="accent1" w:themeFillShade="BF"/>
      </w:tcPr>
    </w:tblStylePr>
  </w:style>
  <w:style w:type="paragraph" w:styleId="Bibliografie">
    <w:name w:val="Bibliography"/>
    <w:basedOn w:val="ZsysbasisNZa"/>
    <w:next w:val="BasistekstNZa"/>
    <w:uiPriority w:val="37"/>
    <w:semiHidden/>
    <w:rsid w:val="00E07762"/>
  </w:style>
  <w:style w:type="paragraph" w:styleId="Citaat">
    <w:name w:val="Quote"/>
    <w:basedOn w:val="ZsysbasisNZa"/>
    <w:next w:val="BasistekstNZa"/>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Za"/>
    <w:next w:val="BasistekstNZa"/>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Za"/>
    <w:basedOn w:val="Standaardalinea-lettertype"/>
    <w:uiPriority w:val="51"/>
    <w:semiHidden/>
    <w:rsid w:val="00E07762"/>
    <w:rPr>
      <w:vertAlign w:val="superscript"/>
    </w:rPr>
  </w:style>
  <w:style w:type="paragraph" w:styleId="Geenafstand">
    <w:name w:val="No Spacing"/>
    <w:basedOn w:val="ZsysbasisNZa"/>
    <w:next w:val="BasistekstNZa"/>
    <w:link w:val="GeenafstandChar"/>
    <w:uiPriority w:val="1"/>
    <w:qFormat/>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Za"/>
    <w:next w:val="BasistekstNZa"/>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Za"/>
    <w:next w:val="BasistekstNZa"/>
    <w:uiPriority w:val="34"/>
    <w:qFormat/>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Za">
    <w:name w:val="Kopnummering NZa"/>
    <w:uiPriority w:val="99"/>
    <w:semiHidden/>
    <w:rsid w:val="00E4262F"/>
    <w:pPr>
      <w:numPr>
        <w:numId w:val="42"/>
      </w:numPr>
    </w:pPr>
  </w:style>
  <w:style w:type="paragraph" w:customStyle="1" w:styleId="ZsyseenpuntNZa">
    <w:name w:val="Zsyseenpunt NZa"/>
    <w:basedOn w:val="ZsysbasisNZa"/>
    <w:semiHidden/>
    <w:rsid w:val="00756C31"/>
    <w:pPr>
      <w:spacing w:line="20" w:lineRule="exact"/>
    </w:pPr>
    <w:rPr>
      <w:sz w:val="2"/>
    </w:rPr>
  </w:style>
  <w:style w:type="paragraph" w:customStyle="1" w:styleId="ZsysbasisdocumentgegevensNZa">
    <w:name w:val="Zsysbasisdocumentgegevens NZa"/>
    <w:basedOn w:val="ZsysbasisNZa"/>
    <w:next w:val="BasistekstNZa"/>
    <w:semiHidden/>
    <w:rsid w:val="0020548B"/>
    <w:rPr>
      <w:noProof/>
    </w:rPr>
  </w:style>
  <w:style w:type="paragraph" w:customStyle="1" w:styleId="DocumentgegevenskopjeNZa">
    <w:name w:val="Documentgegevens kopje NZa"/>
    <w:basedOn w:val="ZsysbasisdocumentgegevensNZa"/>
    <w:semiHidden/>
    <w:rsid w:val="00756C31"/>
  </w:style>
  <w:style w:type="paragraph" w:customStyle="1" w:styleId="DocumentgegevenszwartNZa">
    <w:name w:val="Documentgegevens zwart NZa"/>
    <w:basedOn w:val="ZsysbasisdocumentgegevensNZa"/>
    <w:uiPriority w:val="39"/>
    <w:rsid w:val="00756C31"/>
    <w:pPr>
      <w:spacing w:line="207" w:lineRule="atLeast"/>
    </w:pPr>
    <w:rPr>
      <w:i/>
      <w:sz w:val="18"/>
    </w:rPr>
  </w:style>
  <w:style w:type="paragraph" w:customStyle="1" w:styleId="PaginanummerNZa">
    <w:name w:val="Paginanummer NZa"/>
    <w:basedOn w:val="ZsysbasisdocumentgegevensNZa"/>
    <w:uiPriority w:val="48"/>
    <w:semiHidden/>
    <w:rsid w:val="008D36B3"/>
    <w:pPr>
      <w:spacing w:line="184" w:lineRule="atLeast"/>
      <w:jc w:val="right"/>
    </w:pPr>
    <w:rPr>
      <w:color w:val="28348B"/>
      <w:sz w:val="16"/>
    </w:rPr>
  </w:style>
  <w:style w:type="paragraph" w:customStyle="1" w:styleId="AfzendergegevensNZa">
    <w:name w:val="Afzendergegevens NZa"/>
    <w:basedOn w:val="ZsysbasisdocumentgegevensNZa"/>
    <w:uiPriority w:val="38"/>
    <w:semiHidden/>
    <w:rsid w:val="000B6718"/>
    <w:pPr>
      <w:spacing w:line="224" w:lineRule="atLeast"/>
      <w:jc w:val="center"/>
    </w:pPr>
    <w:rPr>
      <w:color w:val="FFFFFF" w:themeColor="light2"/>
      <w:spacing w:val="4"/>
      <w:sz w:val="16"/>
    </w:rPr>
  </w:style>
  <w:style w:type="paragraph" w:customStyle="1" w:styleId="AfzendergegevenskopjeNZa">
    <w:name w:val="Afzendergegevens kopje NZa"/>
    <w:basedOn w:val="ZsysbasisdocumentgegevensNZa"/>
    <w:semiHidden/>
    <w:rsid w:val="00135E7B"/>
  </w:style>
  <w:style w:type="numbering" w:customStyle="1" w:styleId="OpsommingtekenNZa">
    <w:name w:val="Opsomming teken NZa"/>
    <w:uiPriority w:val="99"/>
    <w:rsid w:val="00670274"/>
    <w:pPr>
      <w:numPr>
        <w:numId w:val="6"/>
      </w:numPr>
    </w:pPr>
  </w:style>
  <w:style w:type="paragraph" w:customStyle="1" w:styleId="AlineavoorafbeeldingNZa">
    <w:name w:val="Alinea voor afbeelding NZa"/>
    <w:basedOn w:val="ZsysbasisNZa"/>
    <w:next w:val="BasistekstNZa"/>
    <w:semiHidden/>
    <w:rsid w:val="005E02CD"/>
  </w:style>
  <w:style w:type="paragraph" w:customStyle="1" w:styleId="TitelgrootNZa">
    <w:name w:val="Titel groot NZa"/>
    <w:basedOn w:val="ZsysbasisNZa"/>
    <w:uiPriority w:val="41"/>
    <w:qFormat/>
    <w:rsid w:val="000E1539"/>
    <w:pPr>
      <w:keepLines/>
      <w:spacing w:line="770" w:lineRule="exact"/>
    </w:pPr>
    <w:rPr>
      <w:b/>
      <w:color w:val="FFFFFF" w:themeColor="light2"/>
      <w:sz w:val="70"/>
    </w:rPr>
  </w:style>
  <w:style w:type="paragraph" w:customStyle="1" w:styleId="SubtitelblauwNZa">
    <w:name w:val="Subtitel blauw NZa"/>
    <w:basedOn w:val="ZsysbasisNZa"/>
    <w:uiPriority w:val="40"/>
    <w:qFormat/>
    <w:rsid w:val="00903555"/>
    <w:pPr>
      <w:keepLines/>
      <w:spacing w:before="400" w:line="345" w:lineRule="atLeast"/>
    </w:pPr>
    <w:rPr>
      <w:color w:val="B7E2FA"/>
      <w:sz w:val="24"/>
    </w:rPr>
  </w:style>
  <w:style w:type="numbering" w:customStyle="1" w:styleId="BijlagenummeringNZa">
    <w:name w:val="Bijlagenummering NZa"/>
    <w:uiPriority w:val="99"/>
    <w:semiHidden/>
    <w:rsid w:val="00345315"/>
    <w:pPr>
      <w:numPr>
        <w:numId w:val="7"/>
      </w:numPr>
    </w:pPr>
  </w:style>
  <w:style w:type="paragraph" w:customStyle="1" w:styleId="Bijlagekop1NZa">
    <w:name w:val="Bijlage kop 1 NZa"/>
    <w:basedOn w:val="ZsysbasisNZa"/>
    <w:next w:val="BasistekstNZa"/>
    <w:uiPriority w:val="9"/>
    <w:semiHidden/>
    <w:rsid w:val="003E763C"/>
    <w:pPr>
      <w:keepNext/>
      <w:keepLines/>
      <w:tabs>
        <w:tab w:val="left" w:pos="709"/>
      </w:tabs>
      <w:spacing w:line="660" w:lineRule="exact"/>
      <w:ind w:left="284" w:hanging="284"/>
      <w:outlineLvl w:val="0"/>
    </w:pPr>
    <w:rPr>
      <w:b/>
      <w:bCs/>
      <w:color w:val="28348B" w:themeColor="accent1"/>
      <w:sz w:val="60"/>
      <w:szCs w:val="32"/>
    </w:rPr>
  </w:style>
  <w:style w:type="paragraph" w:customStyle="1" w:styleId="Bijlagekop2NZa">
    <w:name w:val="Bijlage kop 2 NZa"/>
    <w:basedOn w:val="ZsysbasisNZa"/>
    <w:next w:val="BasistekstNZa"/>
    <w:uiPriority w:val="10"/>
    <w:semiHidden/>
    <w:rsid w:val="003E763C"/>
    <w:pPr>
      <w:keepNext/>
      <w:keepLines/>
      <w:spacing w:before="560" w:line="360" w:lineRule="exact"/>
      <w:ind w:left="568" w:hanging="284"/>
      <w:outlineLvl w:val="1"/>
    </w:pPr>
    <w:rPr>
      <w:b/>
      <w:bCs/>
      <w:iCs/>
      <w:color w:val="28348B"/>
      <w:sz w:val="32"/>
      <w:szCs w:val="28"/>
    </w:rPr>
  </w:style>
  <w:style w:type="paragraph" w:styleId="Onderwerpvanopmerking">
    <w:name w:val="annotation subject"/>
    <w:basedOn w:val="ZsysbasisNZa"/>
    <w:next w:val="BasistekstNZa"/>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Za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Za"/>
    <w:next w:val="BasistekstNZa"/>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Za"/>
    <w:next w:val="BasistekstNZa"/>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Za"/>
    <w:basedOn w:val="ZsysbasisNZa"/>
    <w:next w:val="BasistekstNZa"/>
    <w:uiPriority w:val="62"/>
    <w:semiHidden/>
    <w:rsid w:val="00DD2A9E"/>
  </w:style>
  <w:style w:type="table" w:customStyle="1" w:styleId="TabelstijlblancoNZa">
    <w:name w:val="Tabelstijl blanco NZa"/>
    <w:basedOn w:val="Standaardtabel"/>
    <w:uiPriority w:val="99"/>
    <w:qFormat/>
    <w:rsid w:val="00621980"/>
    <w:tblPr>
      <w:tblCellMar>
        <w:left w:w="0" w:type="dxa"/>
        <w:right w:w="0" w:type="dxa"/>
      </w:tblCellMar>
    </w:tblPr>
  </w:style>
  <w:style w:type="paragraph" w:customStyle="1" w:styleId="ZsysbasistocNZa">
    <w:name w:val="Zsysbasistoc NZa"/>
    <w:basedOn w:val="ZsysbasisNZa"/>
    <w:next w:val="BasistekstNZa"/>
    <w:semiHidden/>
    <w:rsid w:val="00891C3D"/>
    <w:pPr>
      <w:tabs>
        <w:tab w:val="right" w:pos="9100"/>
      </w:tabs>
      <w:ind w:left="709" w:right="567" w:hanging="709"/>
    </w:pPr>
  </w:style>
  <w:style w:type="numbering" w:customStyle="1" w:styleId="AgendapuntlijstNZa">
    <w:name w:val="Agendapunt (lijst) NZa"/>
    <w:uiPriority w:val="99"/>
    <w:semiHidden/>
    <w:rsid w:val="001C6232"/>
    <w:pPr>
      <w:numPr>
        <w:numId w:val="16"/>
      </w:numPr>
    </w:pPr>
  </w:style>
  <w:style w:type="paragraph" w:customStyle="1" w:styleId="AgendapuntNZa">
    <w:name w:val="Agendapunt NZa"/>
    <w:basedOn w:val="ZsysbasisNZa"/>
    <w:semiHidden/>
    <w:rsid w:val="001C6232"/>
    <w:pPr>
      <w:numPr>
        <w:numId w:val="16"/>
      </w:numPr>
    </w:pPr>
  </w:style>
  <w:style w:type="paragraph" w:customStyle="1" w:styleId="DocumentnaamNZa">
    <w:name w:val="Documentnaam NZa"/>
    <w:basedOn w:val="ZsysbasisNZa"/>
    <w:next w:val="BasistekstNZa"/>
    <w:semiHidden/>
    <w:rsid w:val="00B30352"/>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D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elraster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7A0E1" w:themeColor="accent1" w:themeTint="66"/>
        <w:left w:val="single" w:sz="4" w:space="0" w:color="97A0E1" w:themeColor="accent1" w:themeTint="66"/>
        <w:bottom w:val="single" w:sz="4" w:space="0" w:color="97A0E1" w:themeColor="accent1" w:themeTint="66"/>
        <w:right w:val="single" w:sz="4" w:space="0" w:color="97A0E1" w:themeColor="accent1" w:themeTint="66"/>
        <w:insideH w:val="single" w:sz="4" w:space="0" w:color="97A0E1" w:themeColor="accent1" w:themeTint="66"/>
        <w:insideV w:val="single" w:sz="4" w:space="0" w:color="97A0E1" w:themeColor="accent1" w:themeTint="66"/>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2" w:space="0" w:color="6471D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7BEB8" w:themeColor="accent2" w:themeTint="66"/>
        <w:left w:val="single" w:sz="4" w:space="0" w:color="C7BEB8" w:themeColor="accent2" w:themeTint="66"/>
        <w:bottom w:val="single" w:sz="4" w:space="0" w:color="C7BEB8" w:themeColor="accent2" w:themeTint="66"/>
        <w:right w:val="single" w:sz="4" w:space="0" w:color="C7BEB8" w:themeColor="accent2" w:themeTint="66"/>
        <w:insideH w:val="single" w:sz="4" w:space="0" w:color="C7BEB8" w:themeColor="accent2" w:themeTint="66"/>
        <w:insideV w:val="single" w:sz="4" w:space="0" w:color="C7BEB8" w:themeColor="accent2" w:themeTint="66"/>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2" w:space="0" w:color="AB9E9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ABCCDD" w:themeColor="accent3" w:themeTint="66"/>
        <w:left w:val="single" w:sz="4" w:space="0" w:color="ABCCDD" w:themeColor="accent3" w:themeTint="66"/>
        <w:bottom w:val="single" w:sz="4" w:space="0" w:color="ABCCDD" w:themeColor="accent3" w:themeTint="66"/>
        <w:right w:val="single" w:sz="4" w:space="0" w:color="ABCCDD" w:themeColor="accent3" w:themeTint="66"/>
        <w:insideH w:val="single" w:sz="4" w:space="0" w:color="ABCCDD" w:themeColor="accent3" w:themeTint="66"/>
        <w:insideV w:val="single" w:sz="4" w:space="0" w:color="ABCCDD" w:themeColor="accent3" w:themeTint="66"/>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2" w:space="0" w:color="82B3CC"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DC9DD9" w:themeColor="accent4" w:themeTint="66"/>
        <w:left w:val="single" w:sz="4" w:space="0" w:color="DC9DD9" w:themeColor="accent4" w:themeTint="66"/>
        <w:bottom w:val="single" w:sz="4" w:space="0" w:color="DC9DD9" w:themeColor="accent4" w:themeTint="66"/>
        <w:right w:val="single" w:sz="4" w:space="0" w:color="DC9DD9" w:themeColor="accent4" w:themeTint="66"/>
        <w:insideH w:val="single" w:sz="4" w:space="0" w:color="DC9DD9" w:themeColor="accent4" w:themeTint="66"/>
        <w:insideV w:val="single" w:sz="4" w:space="0" w:color="DC9DD9" w:themeColor="accent4" w:themeTint="66"/>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2" w:space="0" w:color="CB6CC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7BF1B6" w:themeColor="accent5" w:themeTint="66"/>
        <w:left w:val="single" w:sz="4" w:space="0" w:color="7BF1B6" w:themeColor="accent5" w:themeTint="66"/>
        <w:bottom w:val="single" w:sz="4" w:space="0" w:color="7BF1B6" w:themeColor="accent5" w:themeTint="66"/>
        <w:right w:val="single" w:sz="4" w:space="0" w:color="7BF1B6" w:themeColor="accent5" w:themeTint="66"/>
        <w:insideH w:val="single" w:sz="4" w:space="0" w:color="7BF1B6" w:themeColor="accent5" w:themeTint="66"/>
        <w:insideV w:val="single" w:sz="4" w:space="0" w:color="7BF1B6" w:themeColor="accent5" w:themeTint="66"/>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2" w:space="0" w:color="3AEA9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DFBBCF" w:themeColor="accent6" w:themeTint="66"/>
        <w:left w:val="single" w:sz="4" w:space="0" w:color="DFBBCF" w:themeColor="accent6" w:themeTint="66"/>
        <w:bottom w:val="single" w:sz="4" w:space="0" w:color="DFBBCF" w:themeColor="accent6" w:themeTint="66"/>
        <w:right w:val="single" w:sz="4" w:space="0" w:color="DFBBCF" w:themeColor="accent6" w:themeTint="66"/>
        <w:insideH w:val="single" w:sz="4" w:space="0" w:color="DFBBCF" w:themeColor="accent6" w:themeTint="66"/>
        <w:insideV w:val="single" w:sz="4" w:space="0" w:color="DFBBCF" w:themeColor="accent6" w:themeTint="66"/>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2" w:space="0" w:color="D099B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6471D2" w:themeColor="accent1" w:themeTint="99"/>
        <w:bottom w:val="single" w:sz="2" w:space="0" w:color="6471D2" w:themeColor="accent1" w:themeTint="99"/>
        <w:insideH w:val="single" w:sz="2" w:space="0" w:color="6471D2" w:themeColor="accent1" w:themeTint="99"/>
        <w:insideV w:val="single" w:sz="2" w:space="0" w:color="6471D2" w:themeColor="accent1" w:themeTint="99"/>
      </w:tblBorders>
    </w:tblPr>
    <w:tblStylePr w:type="firstRow">
      <w:rPr>
        <w:b/>
        <w:bCs/>
      </w:rPr>
      <w:tblPr/>
      <w:tcPr>
        <w:tcBorders>
          <w:top w:val="nil"/>
          <w:bottom w:val="single" w:sz="12" w:space="0" w:color="6471D2" w:themeColor="accent1" w:themeTint="99"/>
          <w:insideH w:val="nil"/>
          <w:insideV w:val="nil"/>
        </w:tcBorders>
        <w:shd w:val="clear" w:color="auto" w:fill="FFFFFF" w:themeFill="background1"/>
      </w:tcPr>
    </w:tblStylePr>
    <w:tblStylePr w:type="lastRow">
      <w:rPr>
        <w:b/>
        <w:bCs/>
      </w:rPr>
      <w:tblPr/>
      <w:tcPr>
        <w:tcBorders>
          <w:top w:val="double" w:sz="2" w:space="0" w:color="6471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B9E95" w:themeColor="accent2" w:themeTint="99"/>
        <w:bottom w:val="single" w:sz="2" w:space="0" w:color="AB9E95" w:themeColor="accent2" w:themeTint="99"/>
        <w:insideH w:val="single" w:sz="2" w:space="0" w:color="AB9E95" w:themeColor="accent2" w:themeTint="99"/>
        <w:insideV w:val="single" w:sz="2" w:space="0" w:color="AB9E95" w:themeColor="accent2" w:themeTint="99"/>
      </w:tblBorders>
    </w:tblPr>
    <w:tblStylePr w:type="firstRow">
      <w:rPr>
        <w:b/>
        <w:bCs/>
      </w:rPr>
      <w:tblPr/>
      <w:tcPr>
        <w:tcBorders>
          <w:top w:val="nil"/>
          <w:bottom w:val="single" w:sz="12" w:space="0" w:color="AB9E95" w:themeColor="accent2" w:themeTint="99"/>
          <w:insideH w:val="nil"/>
          <w:insideV w:val="nil"/>
        </w:tcBorders>
        <w:shd w:val="clear" w:color="auto" w:fill="FFFFFF" w:themeFill="background1"/>
      </w:tcPr>
    </w:tblStylePr>
    <w:tblStylePr w:type="lastRow">
      <w:rPr>
        <w:b/>
        <w:bCs/>
      </w:rPr>
      <w:tblPr/>
      <w:tcPr>
        <w:tcBorders>
          <w:top w:val="double" w:sz="2" w:space="0" w:color="AB9E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82B3CC" w:themeColor="accent3" w:themeTint="99"/>
        <w:bottom w:val="single" w:sz="2" w:space="0" w:color="82B3CC" w:themeColor="accent3" w:themeTint="99"/>
        <w:insideH w:val="single" w:sz="2" w:space="0" w:color="82B3CC" w:themeColor="accent3" w:themeTint="99"/>
        <w:insideV w:val="single" w:sz="2" w:space="0" w:color="82B3CC" w:themeColor="accent3" w:themeTint="99"/>
      </w:tblBorders>
    </w:tblPr>
    <w:tblStylePr w:type="firstRow">
      <w:rPr>
        <w:b/>
        <w:bCs/>
      </w:rPr>
      <w:tblPr/>
      <w:tcPr>
        <w:tcBorders>
          <w:top w:val="nil"/>
          <w:bottom w:val="single" w:sz="12" w:space="0" w:color="82B3CC" w:themeColor="accent3" w:themeTint="99"/>
          <w:insideH w:val="nil"/>
          <w:insideV w:val="nil"/>
        </w:tcBorders>
        <w:shd w:val="clear" w:color="auto" w:fill="FFFFFF" w:themeFill="background1"/>
      </w:tcPr>
    </w:tblStylePr>
    <w:tblStylePr w:type="lastRow">
      <w:rPr>
        <w:b/>
        <w:bCs/>
      </w:rPr>
      <w:tblPr/>
      <w:tcPr>
        <w:tcBorders>
          <w:top w:val="double" w:sz="2" w:space="0" w:color="82B3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CB6CC6" w:themeColor="accent4" w:themeTint="99"/>
        <w:bottom w:val="single" w:sz="2" w:space="0" w:color="CB6CC6" w:themeColor="accent4" w:themeTint="99"/>
        <w:insideH w:val="single" w:sz="2" w:space="0" w:color="CB6CC6" w:themeColor="accent4" w:themeTint="99"/>
        <w:insideV w:val="single" w:sz="2" w:space="0" w:color="CB6CC6" w:themeColor="accent4" w:themeTint="99"/>
      </w:tblBorders>
    </w:tblPr>
    <w:tblStylePr w:type="firstRow">
      <w:rPr>
        <w:b/>
        <w:bCs/>
      </w:rPr>
      <w:tblPr/>
      <w:tcPr>
        <w:tcBorders>
          <w:top w:val="nil"/>
          <w:bottom w:val="single" w:sz="12" w:space="0" w:color="CB6CC6" w:themeColor="accent4" w:themeTint="99"/>
          <w:insideH w:val="nil"/>
          <w:insideV w:val="nil"/>
        </w:tcBorders>
        <w:shd w:val="clear" w:color="auto" w:fill="FFFFFF" w:themeFill="background1"/>
      </w:tcPr>
    </w:tblStylePr>
    <w:tblStylePr w:type="lastRow">
      <w:rPr>
        <w:b/>
        <w:bCs/>
      </w:rPr>
      <w:tblPr/>
      <w:tcPr>
        <w:tcBorders>
          <w:top w:val="double" w:sz="2" w:space="0" w:color="CB6C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3AEA91" w:themeColor="accent5" w:themeTint="99"/>
        <w:bottom w:val="single" w:sz="2" w:space="0" w:color="3AEA91" w:themeColor="accent5" w:themeTint="99"/>
        <w:insideH w:val="single" w:sz="2" w:space="0" w:color="3AEA91" w:themeColor="accent5" w:themeTint="99"/>
        <w:insideV w:val="single" w:sz="2" w:space="0" w:color="3AEA91" w:themeColor="accent5" w:themeTint="99"/>
      </w:tblBorders>
    </w:tblPr>
    <w:tblStylePr w:type="firstRow">
      <w:rPr>
        <w:b/>
        <w:bCs/>
      </w:rPr>
      <w:tblPr/>
      <w:tcPr>
        <w:tcBorders>
          <w:top w:val="nil"/>
          <w:bottom w:val="single" w:sz="12" w:space="0" w:color="3AEA91" w:themeColor="accent5" w:themeTint="99"/>
          <w:insideH w:val="nil"/>
          <w:insideV w:val="nil"/>
        </w:tcBorders>
        <w:shd w:val="clear" w:color="auto" w:fill="FFFFFF" w:themeFill="background1"/>
      </w:tcPr>
    </w:tblStylePr>
    <w:tblStylePr w:type="lastRow">
      <w:rPr>
        <w:b/>
        <w:bCs/>
      </w:rPr>
      <w:tblPr/>
      <w:tcPr>
        <w:tcBorders>
          <w:top w:val="double" w:sz="2" w:space="0" w:color="3AEA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099B7" w:themeColor="accent6" w:themeTint="99"/>
        <w:bottom w:val="single" w:sz="2" w:space="0" w:color="D099B7" w:themeColor="accent6" w:themeTint="99"/>
        <w:insideH w:val="single" w:sz="2" w:space="0" w:color="D099B7" w:themeColor="accent6" w:themeTint="99"/>
        <w:insideV w:val="single" w:sz="2" w:space="0" w:color="D099B7" w:themeColor="accent6" w:themeTint="99"/>
      </w:tblBorders>
    </w:tblPr>
    <w:tblStylePr w:type="firstRow">
      <w:rPr>
        <w:b/>
        <w:bCs/>
      </w:rPr>
      <w:tblPr/>
      <w:tcPr>
        <w:tcBorders>
          <w:top w:val="nil"/>
          <w:bottom w:val="single" w:sz="12" w:space="0" w:color="D099B7" w:themeColor="accent6" w:themeTint="99"/>
          <w:insideH w:val="nil"/>
          <w:insideV w:val="nil"/>
        </w:tcBorders>
        <w:shd w:val="clear" w:color="auto" w:fill="FFFFFF" w:themeFill="background1"/>
      </w:tcPr>
    </w:tblStylePr>
    <w:tblStylePr w:type="lastRow">
      <w:rPr>
        <w:b/>
        <w:bCs/>
      </w:rPr>
      <w:tblPr/>
      <w:tcPr>
        <w:tcBorders>
          <w:top w:val="double" w:sz="2" w:space="0" w:color="D099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insideV w:val="nil"/>
        </w:tcBorders>
        <w:shd w:val="clear" w:color="auto" w:fill="28348B" w:themeFill="accent1"/>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insideV w:val="nil"/>
        </w:tcBorders>
        <w:shd w:val="clear" w:color="auto" w:fill="6D6056" w:themeFill="accent2"/>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insideV w:val="nil"/>
        </w:tcBorders>
        <w:shd w:val="clear" w:color="auto" w:fill="3F7C9B" w:themeFill="accent3"/>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insideV w:val="nil"/>
        </w:tcBorders>
        <w:shd w:val="clear" w:color="auto" w:fill="852F81" w:themeFill="accent4"/>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insideV w:val="nil"/>
        </w:tcBorders>
        <w:shd w:val="clear" w:color="auto" w:fill="0E864A" w:themeFill="accent5"/>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insideV w:val="nil"/>
        </w:tcBorders>
        <w:shd w:val="clear" w:color="auto" w:fill="B15688" w:themeFill="accent6"/>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CF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34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34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34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348B" w:themeFill="accent1"/>
      </w:tcPr>
    </w:tblStylePr>
    <w:tblStylePr w:type="band1Vert">
      <w:tblPr/>
      <w:tcPr>
        <w:shd w:val="clear" w:color="auto" w:fill="97A0E1" w:themeFill="accent1" w:themeFillTint="66"/>
      </w:tcPr>
    </w:tblStylePr>
    <w:tblStylePr w:type="band1Horz">
      <w:tblPr/>
      <w:tcPr>
        <w:shd w:val="clear" w:color="auto" w:fill="97A0E1"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0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0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0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056" w:themeFill="accent2"/>
      </w:tcPr>
    </w:tblStylePr>
    <w:tblStylePr w:type="band1Vert">
      <w:tblPr/>
      <w:tcPr>
        <w:shd w:val="clear" w:color="auto" w:fill="C7BEB8" w:themeFill="accent2" w:themeFillTint="66"/>
      </w:tcPr>
    </w:tblStylePr>
    <w:tblStylePr w:type="band1Horz">
      <w:tblPr/>
      <w:tcPr>
        <w:shd w:val="clear" w:color="auto" w:fill="C7BEB8"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C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C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C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C9B" w:themeFill="accent3"/>
      </w:tcPr>
    </w:tblStylePr>
    <w:tblStylePr w:type="band1Vert">
      <w:tblPr/>
      <w:tcPr>
        <w:shd w:val="clear" w:color="auto" w:fill="ABCCDD" w:themeFill="accent3" w:themeFillTint="66"/>
      </w:tcPr>
    </w:tblStylePr>
    <w:tblStylePr w:type="band1Horz">
      <w:tblPr/>
      <w:tcPr>
        <w:shd w:val="clear" w:color="auto" w:fill="ABCCD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2F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2F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2F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2F81" w:themeFill="accent4"/>
      </w:tcPr>
    </w:tblStylePr>
    <w:tblStylePr w:type="band1Vert">
      <w:tblPr/>
      <w:tcPr>
        <w:shd w:val="clear" w:color="auto" w:fill="DC9DD9" w:themeFill="accent4" w:themeFillTint="66"/>
      </w:tcPr>
    </w:tblStylePr>
    <w:tblStylePr w:type="band1Horz">
      <w:tblPr/>
      <w:tcPr>
        <w:shd w:val="clear" w:color="auto" w:fill="DC9DD9"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6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6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6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64A" w:themeFill="accent5"/>
      </w:tcPr>
    </w:tblStylePr>
    <w:tblStylePr w:type="band1Vert">
      <w:tblPr/>
      <w:tcPr>
        <w:shd w:val="clear" w:color="auto" w:fill="7BF1B6" w:themeFill="accent5" w:themeFillTint="66"/>
      </w:tcPr>
    </w:tblStylePr>
    <w:tblStylePr w:type="band1Horz">
      <w:tblPr/>
      <w:tcPr>
        <w:shd w:val="clear" w:color="auto" w:fill="7BF1B6"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56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56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56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5688" w:themeFill="accent6"/>
      </w:tcPr>
    </w:tblStylePr>
    <w:tblStylePr w:type="band1Vert">
      <w:tblPr/>
      <w:tcPr>
        <w:shd w:val="clear" w:color="auto" w:fill="DFBBCF" w:themeFill="accent6" w:themeFillTint="66"/>
      </w:tcPr>
    </w:tblStylePr>
    <w:tblStylePr w:type="band1Horz">
      <w:tblPr/>
      <w:tcPr>
        <w:shd w:val="clear" w:color="auto" w:fill="DFBBCF"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18" w:space="0" w:color="28348B" w:themeColor="accent1"/>
          <w:right w:val="single" w:sz="8" w:space="0" w:color="28348B" w:themeColor="accent1"/>
          <w:insideH w:val="nil"/>
          <w:insideV w:val="single" w:sz="8" w:space="0" w:color="2834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insideH w:val="nil"/>
          <w:insideV w:val="single" w:sz="8" w:space="0" w:color="2834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shd w:val="clear" w:color="auto" w:fill="BFC4EC" w:themeFill="accent1" w:themeFillTint="3F"/>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shd w:val="clear" w:color="auto" w:fill="BFC4EC" w:themeFill="accent1" w:themeFillTint="3F"/>
      </w:tcPr>
    </w:tblStylePr>
    <w:tblStylePr w:type="band2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pPr>
        <w:spacing w:before="0" w:after="0" w:line="240" w:lineRule="auto"/>
      </w:pPr>
      <w:rPr>
        <w:b/>
        <w:bCs/>
        <w:color w:val="FFFFFF" w:themeColor="background1"/>
      </w:rPr>
      <w:tblPr/>
      <w:tcPr>
        <w:shd w:val="clear" w:color="auto" w:fill="28348B" w:themeFill="accent1"/>
      </w:tcPr>
    </w:tblStylePr>
    <w:tblStylePr w:type="lastRow">
      <w:pPr>
        <w:spacing w:before="0" w:after="0" w:line="240" w:lineRule="auto"/>
      </w:pPr>
      <w:rPr>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tcBorders>
      </w:tcPr>
    </w:tblStylePr>
    <w:tblStylePr w:type="firstCol">
      <w:rPr>
        <w:b/>
        <w:bCs/>
      </w:rPr>
    </w:tblStylePr>
    <w:tblStylePr w:type="lastCol">
      <w:rPr>
        <w:b/>
        <w:bCs/>
      </w:r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E2668" w:themeColor="accent1" w:themeShade="BF"/>
    </w:rPr>
    <w:tblPr>
      <w:tblStyleRowBandSize w:val="1"/>
      <w:tblStyleColBandSize w:val="1"/>
      <w:tblBorders>
        <w:top w:val="single" w:sz="8" w:space="0" w:color="28348B" w:themeColor="accent1"/>
        <w:bottom w:val="single" w:sz="8" w:space="0" w:color="28348B" w:themeColor="accent1"/>
      </w:tblBorders>
    </w:tblPr>
    <w:tblStylePr w:type="fir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la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left w:val="nil"/>
          <w:right w:val="nil"/>
          <w:insideH w:val="nil"/>
          <w:insideV w:val="nil"/>
        </w:tcBorders>
        <w:shd w:val="clear" w:color="auto" w:fill="BFC4E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471D2" w:themeColor="accent1" w:themeTint="99"/>
        </w:tcBorders>
      </w:tcPr>
    </w:tblStylePr>
    <w:tblStylePr w:type="lastRow">
      <w:rPr>
        <w:b/>
        <w:bCs/>
      </w:rPr>
      <w:tblPr/>
      <w:tcPr>
        <w:tcBorders>
          <w:top w:val="sing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B9E95" w:themeColor="accent2" w:themeTint="99"/>
        </w:tcBorders>
      </w:tcPr>
    </w:tblStylePr>
    <w:tblStylePr w:type="lastRow">
      <w:rPr>
        <w:b/>
        <w:bCs/>
      </w:rPr>
      <w:tblPr/>
      <w:tcPr>
        <w:tcBorders>
          <w:top w:val="sing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2B3CC" w:themeColor="accent3" w:themeTint="99"/>
        </w:tcBorders>
      </w:tcPr>
    </w:tblStylePr>
    <w:tblStylePr w:type="lastRow">
      <w:rPr>
        <w:b/>
        <w:bCs/>
      </w:rPr>
      <w:tblPr/>
      <w:tcPr>
        <w:tcBorders>
          <w:top w:val="sing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B6CC6" w:themeColor="accent4" w:themeTint="99"/>
        </w:tcBorders>
      </w:tcPr>
    </w:tblStylePr>
    <w:tblStylePr w:type="lastRow">
      <w:rPr>
        <w:b/>
        <w:bCs/>
      </w:rPr>
      <w:tblPr/>
      <w:tcPr>
        <w:tcBorders>
          <w:top w:val="sing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AEA91" w:themeColor="accent5" w:themeTint="99"/>
        </w:tcBorders>
      </w:tcPr>
    </w:tblStylePr>
    <w:tblStylePr w:type="lastRow">
      <w:rPr>
        <w:b/>
        <w:bCs/>
      </w:rPr>
      <w:tblPr/>
      <w:tcPr>
        <w:tcBorders>
          <w:top w:val="sing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099B7" w:themeColor="accent6" w:themeTint="99"/>
        </w:tcBorders>
      </w:tcPr>
    </w:tblStylePr>
    <w:tblStylePr w:type="lastRow">
      <w:rPr>
        <w:b/>
        <w:bCs/>
      </w:rPr>
      <w:tblPr/>
      <w:tcPr>
        <w:tcBorders>
          <w:top w:val="sing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6471D2" w:themeColor="accent1" w:themeTint="99"/>
        <w:bottom w:val="single" w:sz="4" w:space="0" w:color="6471D2" w:themeColor="accent1" w:themeTint="99"/>
        <w:insideH w:val="single" w:sz="4" w:space="0" w:color="6471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B9E95" w:themeColor="accent2" w:themeTint="99"/>
        <w:bottom w:val="single" w:sz="4" w:space="0" w:color="AB9E95" w:themeColor="accent2" w:themeTint="99"/>
        <w:insideH w:val="single" w:sz="4" w:space="0" w:color="AB9E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82B3CC" w:themeColor="accent3" w:themeTint="99"/>
        <w:bottom w:val="single" w:sz="4" w:space="0" w:color="82B3CC" w:themeColor="accent3" w:themeTint="99"/>
        <w:insideH w:val="single" w:sz="4" w:space="0" w:color="82B3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CB6CC6" w:themeColor="accent4" w:themeTint="99"/>
        <w:bottom w:val="single" w:sz="4" w:space="0" w:color="CB6CC6" w:themeColor="accent4" w:themeTint="99"/>
        <w:insideH w:val="single" w:sz="4" w:space="0" w:color="CB6C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3AEA91" w:themeColor="accent5" w:themeTint="99"/>
        <w:bottom w:val="single" w:sz="4" w:space="0" w:color="3AEA91" w:themeColor="accent5" w:themeTint="99"/>
        <w:insideH w:val="single" w:sz="4" w:space="0" w:color="3AEA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099B7" w:themeColor="accent6" w:themeTint="99"/>
        <w:bottom w:val="single" w:sz="4" w:space="0" w:color="D099B7" w:themeColor="accent6" w:themeTint="99"/>
        <w:insideH w:val="single" w:sz="4" w:space="0" w:color="D099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8348B" w:themeColor="accent1"/>
        <w:left w:val="single" w:sz="4" w:space="0" w:color="28348B" w:themeColor="accent1"/>
        <w:bottom w:val="single" w:sz="4" w:space="0" w:color="28348B" w:themeColor="accent1"/>
        <w:right w:val="single" w:sz="4" w:space="0" w:color="28348B" w:themeColor="accent1"/>
      </w:tblBorders>
    </w:tblPr>
    <w:tblStylePr w:type="firstRow">
      <w:rPr>
        <w:b/>
        <w:bCs/>
        <w:color w:val="FFFFFF" w:themeColor="background1"/>
      </w:rPr>
      <w:tblPr/>
      <w:tcPr>
        <w:shd w:val="clear" w:color="auto" w:fill="28348B" w:themeFill="accent1"/>
      </w:tcPr>
    </w:tblStylePr>
    <w:tblStylePr w:type="lastRow">
      <w:rPr>
        <w:b/>
        <w:bCs/>
      </w:rPr>
      <w:tblPr/>
      <w:tcPr>
        <w:tcBorders>
          <w:top w:val="double" w:sz="4" w:space="0" w:color="2834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348B" w:themeColor="accent1"/>
          <w:right w:val="single" w:sz="4" w:space="0" w:color="28348B" w:themeColor="accent1"/>
        </w:tcBorders>
      </w:tcPr>
    </w:tblStylePr>
    <w:tblStylePr w:type="band1Horz">
      <w:tblPr/>
      <w:tcPr>
        <w:tcBorders>
          <w:top w:val="single" w:sz="4" w:space="0" w:color="28348B" w:themeColor="accent1"/>
          <w:bottom w:val="single" w:sz="4" w:space="0" w:color="2834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48B" w:themeColor="accent1"/>
          <w:left w:val="nil"/>
        </w:tcBorders>
      </w:tcPr>
    </w:tblStylePr>
    <w:tblStylePr w:type="swCell">
      <w:tblPr/>
      <w:tcPr>
        <w:tcBorders>
          <w:top w:val="double" w:sz="4" w:space="0" w:color="28348B"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D6056" w:themeColor="accent2"/>
        <w:left w:val="single" w:sz="4" w:space="0" w:color="6D6056" w:themeColor="accent2"/>
        <w:bottom w:val="single" w:sz="4" w:space="0" w:color="6D6056" w:themeColor="accent2"/>
        <w:right w:val="single" w:sz="4" w:space="0" w:color="6D6056" w:themeColor="accent2"/>
      </w:tblBorders>
    </w:tblPr>
    <w:tblStylePr w:type="firstRow">
      <w:rPr>
        <w:b/>
        <w:bCs/>
        <w:color w:val="FFFFFF" w:themeColor="background1"/>
      </w:rPr>
      <w:tblPr/>
      <w:tcPr>
        <w:shd w:val="clear" w:color="auto" w:fill="6D6056" w:themeFill="accent2"/>
      </w:tcPr>
    </w:tblStylePr>
    <w:tblStylePr w:type="lastRow">
      <w:rPr>
        <w:b/>
        <w:bCs/>
      </w:rPr>
      <w:tblPr/>
      <w:tcPr>
        <w:tcBorders>
          <w:top w:val="double" w:sz="4" w:space="0" w:color="6D60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056" w:themeColor="accent2"/>
          <w:right w:val="single" w:sz="4" w:space="0" w:color="6D6056" w:themeColor="accent2"/>
        </w:tcBorders>
      </w:tcPr>
    </w:tblStylePr>
    <w:tblStylePr w:type="band1Horz">
      <w:tblPr/>
      <w:tcPr>
        <w:tcBorders>
          <w:top w:val="single" w:sz="4" w:space="0" w:color="6D6056" w:themeColor="accent2"/>
          <w:bottom w:val="single" w:sz="4" w:space="0" w:color="6D60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056" w:themeColor="accent2"/>
          <w:left w:val="nil"/>
        </w:tcBorders>
      </w:tcPr>
    </w:tblStylePr>
    <w:tblStylePr w:type="swCell">
      <w:tblPr/>
      <w:tcPr>
        <w:tcBorders>
          <w:top w:val="double" w:sz="4" w:space="0" w:color="6D605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3F7C9B" w:themeColor="accent3"/>
        <w:left w:val="single" w:sz="4" w:space="0" w:color="3F7C9B" w:themeColor="accent3"/>
        <w:bottom w:val="single" w:sz="4" w:space="0" w:color="3F7C9B" w:themeColor="accent3"/>
        <w:right w:val="single" w:sz="4" w:space="0" w:color="3F7C9B" w:themeColor="accent3"/>
      </w:tblBorders>
    </w:tblPr>
    <w:tblStylePr w:type="firstRow">
      <w:rPr>
        <w:b/>
        <w:bCs/>
        <w:color w:val="FFFFFF" w:themeColor="background1"/>
      </w:rPr>
      <w:tblPr/>
      <w:tcPr>
        <w:shd w:val="clear" w:color="auto" w:fill="3F7C9B" w:themeFill="accent3"/>
      </w:tcPr>
    </w:tblStylePr>
    <w:tblStylePr w:type="lastRow">
      <w:rPr>
        <w:b/>
        <w:bCs/>
      </w:rPr>
      <w:tblPr/>
      <w:tcPr>
        <w:tcBorders>
          <w:top w:val="double" w:sz="4" w:space="0" w:color="3F7C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C9B" w:themeColor="accent3"/>
          <w:right w:val="single" w:sz="4" w:space="0" w:color="3F7C9B" w:themeColor="accent3"/>
        </w:tcBorders>
      </w:tcPr>
    </w:tblStylePr>
    <w:tblStylePr w:type="band1Horz">
      <w:tblPr/>
      <w:tcPr>
        <w:tcBorders>
          <w:top w:val="single" w:sz="4" w:space="0" w:color="3F7C9B" w:themeColor="accent3"/>
          <w:bottom w:val="single" w:sz="4" w:space="0" w:color="3F7C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C9B" w:themeColor="accent3"/>
          <w:left w:val="nil"/>
        </w:tcBorders>
      </w:tcPr>
    </w:tblStylePr>
    <w:tblStylePr w:type="swCell">
      <w:tblPr/>
      <w:tcPr>
        <w:tcBorders>
          <w:top w:val="double" w:sz="4" w:space="0" w:color="3F7C9B"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852F81" w:themeColor="accent4"/>
        <w:left w:val="single" w:sz="4" w:space="0" w:color="852F81" w:themeColor="accent4"/>
        <w:bottom w:val="single" w:sz="4" w:space="0" w:color="852F81" w:themeColor="accent4"/>
        <w:right w:val="single" w:sz="4" w:space="0" w:color="852F81" w:themeColor="accent4"/>
      </w:tblBorders>
    </w:tblPr>
    <w:tblStylePr w:type="firstRow">
      <w:rPr>
        <w:b/>
        <w:bCs/>
        <w:color w:val="FFFFFF" w:themeColor="background1"/>
      </w:rPr>
      <w:tblPr/>
      <w:tcPr>
        <w:shd w:val="clear" w:color="auto" w:fill="852F81" w:themeFill="accent4"/>
      </w:tcPr>
    </w:tblStylePr>
    <w:tblStylePr w:type="lastRow">
      <w:rPr>
        <w:b/>
        <w:bCs/>
      </w:rPr>
      <w:tblPr/>
      <w:tcPr>
        <w:tcBorders>
          <w:top w:val="double" w:sz="4" w:space="0" w:color="852F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2F81" w:themeColor="accent4"/>
          <w:right w:val="single" w:sz="4" w:space="0" w:color="852F81" w:themeColor="accent4"/>
        </w:tcBorders>
      </w:tcPr>
    </w:tblStylePr>
    <w:tblStylePr w:type="band1Horz">
      <w:tblPr/>
      <w:tcPr>
        <w:tcBorders>
          <w:top w:val="single" w:sz="4" w:space="0" w:color="852F81" w:themeColor="accent4"/>
          <w:bottom w:val="single" w:sz="4" w:space="0" w:color="852F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2F81" w:themeColor="accent4"/>
          <w:left w:val="nil"/>
        </w:tcBorders>
      </w:tcPr>
    </w:tblStylePr>
    <w:tblStylePr w:type="swCell">
      <w:tblPr/>
      <w:tcPr>
        <w:tcBorders>
          <w:top w:val="double" w:sz="4" w:space="0" w:color="852F81"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E864A" w:themeColor="accent5"/>
        <w:left w:val="single" w:sz="4" w:space="0" w:color="0E864A" w:themeColor="accent5"/>
        <w:bottom w:val="single" w:sz="4" w:space="0" w:color="0E864A" w:themeColor="accent5"/>
        <w:right w:val="single" w:sz="4" w:space="0" w:color="0E864A" w:themeColor="accent5"/>
      </w:tblBorders>
    </w:tblPr>
    <w:tblStylePr w:type="firstRow">
      <w:rPr>
        <w:b/>
        <w:bCs/>
        <w:color w:val="FFFFFF" w:themeColor="background1"/>
      </w:rPr>
      <w:tblPr/>
      <w:tcPr>
        <w:shd w:val="clear" w:color="auto" w:fill="0E864A" w:themeFill="accent5"/>
      </w:tcPr>
    </w:tblStylePr>
    <w:tblStylePr w:type="lastRow">
      <w:rPr>
        <w:b/>
        <w:bCs/>
      </w:rPr>
      <w:tblPr/>
      <w:tcPr>
        <w:tcBorders>
          <w:top w:val="double" w:sz="4" w:space="0" w:color="0E86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64A" w:themeColor="accent5"/>
          <w:right w:val="single" w:sz="4" w:space="0" w:color="0E864A" w:themeColor="accent5"/>
        </w:tcBorders>
      </w:tcPr>
    </w:tblStylePr>
    <w:tblStylePr w:type="band1Horz">
      <w:tblPr/>
      <w:tcPr>
        <w:tcBorders>
          <w:top w:val="single" w:sz="4" w:space="0" w:color="0E864A" w:themeColor="accent5"/>
          <w:bottom w:val="single" w:sz="4" w:space="0" w:color="0E86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64A" w:themeColor="accent5"/>
          <w:left w:val="nil"/>
        </w:tcBorders>
      </w:tcPr>
    </w:tblStylePr>
    <w:tblStylePr w:type="swCell">
      <w:tblPr/>
      <w:tcPr>
        <w:tcBorders>
          <w:top w:val="double" w:sz="4" w:space="0" w:color="0E864A"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B15688" w:themeColor="accent6"/>
        <w:left w:val="single" w:sz="4" w:space="0" w:color="B15688" w:themeColor="accent6"/>
        <w:bottom w:val="single" w:sz="4" w:space="0" w:color="B15688" w:themeColor="accent6"/>
        <w:right w:val="single" w:sz="4" w:space="0" w:color="B15688" w:themeColor="accent6"/>
      </w:tblBorders>
    </w:tblPr>
    <w:tblStylePr w:type="firstRow">
      <w:rPr>
        <w:b/>
        <w:bCs/>
        <w:color w:val="FFFFFF" w:themeColor="background1"/>
      </w:rPr>
      <w:tblPr/>
      <w:tcPr>
        <w:shd w:val="clear" w:color="auto" w:fill="B15688" w:themeFill="accent6"/>
      </w:tcPr>
    </w:tblStylePr>
    <w:tblStylePr w:type="lastRow">
      <w:rPr>
        <w:b/>
        <w:bCs/>
      </w:rPr>
      <w:tblPr/>
      <w:tcPr>
        <w:tcBorders>
          <w:top w:val="double" w:sz="4" w:space="0" w:color="B156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5688" w:themeColor="accent6"/>
          <w:right w:val="single" w:sz="4" w:space="0" w:color="B15688" w:themeColor="accent6"/>
        </w:tcBorders>
      </w:tcPr>
    </w:tblStylePr>
    <w:tblStylePr w:type="band1Horz">
      <w:tblPr/>
      <w:tcPr>
        <w:tcBorders>
          <w:top w:val="single" w:sz="4" w:space="0" w:color="B15688" w:themeColor="accent6"/>
          <w:bottom w:val="single" w:sz="4" w:space="0" w:color="B156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5688" w:themeColor="accent6"/>
          <w:left w:val="nil"/>
        </w:tcBorders>
      </w:tcPr>
    </w:tblStylePr>
    <w:tblStylePr w:type="swCell">
      <w:tblPr/>
      <w:tcPr>
        <w:tcBorders>
          <w:top w:val="double" w:sz="4" w:space="0" w:color="B1568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tcBorders>
        <w:shd w:val="clear" w:color="auto" w:fill="28348B" w:themeFill="accent1"/>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tcBorders>
        <w:shd w:val="clear" w:color="auto" w:fill="6D6056" w:themeFill="accent2"/>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tcBorders>
        <w:shd w:val="clear" w:color="auto" w:fill="3F7C9B" w:themeFill="accent3"/>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tcBorders>
        <w:shd w:val="clear" w:color="auto" w:fill="852F81" w:themeFill="accent4"/>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tcBorders>
        <w:shd w:val="clear" w:color="auto" w:fill="0E864A" w:themeFill="accent5"/>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tcBorders>
        <w:shd w:val="clear" w:color="auto" w:fill="B15688" w:themeFill="accent6"/>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8348B" w:themeColor="accent1"/>
        <w:left w:val="single" w:sz="24" w:space="0" w:color="28348B" w:themeColor="accent1"/>
        <w:bottom w:val="single" w:sz="24" w:space="0" w:color="28348B" w:themeColor="accent1"/>
        <w:right w:val="single" w:sz="24" w:space="0" w:color="28348B" w:themeColor="accent1"/>
      </w:tblBorders>
    </w:tblPr>
    <w:tcPr>
      <w:shd w:val="clear" w:color="auto" w:fill="2834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D6056" w:themeColor="accent2"/>
        <w:left w:val="single" w:sz="24" w:space="0" w:color="6D6056" w:themeColor="accent2"/>
        <w:bottom w:val="single" w:sz="24" w:space="0" w:color="6D6056" w:themeColor="accent2"/>
        <w:right w:val="single" w:sz="24" w:space="0" w:color="6D6056" w:themeColor="accent2"/>
      </w:tblBorders>
    </w:tblPr>
    <w:tcPr>
      <w:shd w:val="clear" w:color="auto" w:fill="6D60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F7C9B" w:themeColor="accent3"/>
        <w:left w:val="single" w:sz="24" w:space="0" w:color="3F7C9B" w:themeColor="accent3"/>
        <w:bottom w:val="single" w:sz="24" w:space="0" w:color="3F7C9B" w:themeColor="accent3"/>
        <w:right w:val="single" w:sz="24" w:space="0" w:color="3F7C9B" w:themeColor="accent3"/>
      </w:tblBorders>
    </w:tblPr>
    <w:tcPr>
      <w:shd w:val="clear" w:color="auto" w:fill="3F7C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52F81" w:themeColor="accent4"/>
        <w:left w:val="single" w:sz="24" w:space="0" w:color="852F81" w:themeColor="accent4"/>
        <w:bottom w:val="single" w:sz="24" w:space="0" w:color="852F81" w:themeColor="accent4"/>
        <w:right w:val="single" w:sz="24" w:space="0" w:color="852F81" w:themeColor="accent4"/>
      </w:tblBorders>
    </w:tblPr>
    <w:tcPr>
      <w:shd w:val="clear" w:color="auto" w:fill="852F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E864A" w:themeColor="accent5"/>
        <w:left w:val="single" w:sz="24" w:space="0" w:color="0E864A" w:themeColor="accent5"/>
        <w:bottom w:val="single" w:sz="24" w:space="0" w:color="0E864A" w:themeColor="accent5"/>
        <w:right w:val="single" w:sz="24" w:space="0" w:color="0E864A" w:themeColor="accent5"/>
      </w:tblBorders>
    </w:tblPr>
    <w:tcPr>
      <w:shd w:val="clear" w:color="auto" w:fill="0E86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B15688" w:themeColor="accent6"/>
        <w:left w:val="single" w:sz="24" w:space="0" w:color="B15688" w:themeColor="accent6"/>
        <w:bottom w:val="single" w:sz="24" w:space="0" w:color="B15688" w:themeColor="accent6"/>
        <w:right w:val="single" w:sz="24" w:space="0" w:color="B15688" w:themeColor="accent6"/>
      </w:tblBorders>
    </w:tblPr>
    <w:tcPr>
      <w:shd w:val="clear" w:color="auto" w:fill="B156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28348B" w:themeColor="accent1"/>
        <w:bottom w:val="single" w:sz="4" w:space="0" w:color="28348B" w:themeColor="accent1"/>
      </w:tblBorders>
    </w:tblPr>
    <w:tblStylePr w:type="firstRow">
      <w:rPr>
        <w:b/>
        <w:bCs/>
      </w:rPr>
      <w:tblPr/>
      <w:tcPr>
        <w:tcBorders>
          <w:bottom w:val="single" w:sz="4" w:space="0" w:color="28348B" w:themeColor="accent1"/>
        </w:tcBorders>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6D6056" w:themeColor="accent2"/>
        <w:bottom w:val="single" w:sz="4" w:space="0" w:color="6D6056" w:themeColor="accent2"/>
      </w:tblBorders>
    </w:tblPr>
    <w:tblStylePr w:type="firstRow">
      <w:rPr>
        <w:b/>
        <w:bCs/>
      </w:rPr>
      <w:tblPr/>
      <w:tcPr>
        <w:tcBorders>
          <w:bottom w:val="single" w:sz="4" w:space="0" w:color="6D6056" w:themeColor="accent2"/>
        </w:tcBorders>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3F7C9B" w:themeColor="accent3"/>
        <w:bottom w:val="single" w:sz="4" w:space="0" w:color="3F7C9B" w:themeColor="accent3"/>
      </w:tblBorders>
    </w:tblPr>
    <w:tblStylePr w:type="firstRow">
      <w:rPr>
        <w:b/>
        <w:bCs/>
      </w:rPr>
      <w:tblPr/>
      <w:tcPr>
        <w:tcBorders>
          <w:bottom w:val="single" w:sz="4" w:space="0" w:color="3F7C9B" w:themeColor="accent3"/>
        </w:tcBorders>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852F81" w:themeColor="accent4"/>
        <w:bottom w:val="single" w:sz="4" w:space="0" w:color="852F81" w:themeColor="accent4"/>
      </w:tblBorders>
    </w:tblPr>
    <w:tblStylePr w:type="firstRow">
      <w:rPr>
        <w:b/>
        <w:bCs/>
      </w:rPr>
      <w:tblPr/>
      <w:tcPr>
        <w:tcBorders>
          <w:bottom w:val="single" w:sz="4" w:space="0" w:color="852F81" w:themeColor="accent4"/>
        </w:tcBorders>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0E864A" w:themeColor="accent5"/>
        <w:bottom w:val="single" w:sz="4" w:space="0" w:color="0E864A" w:themeColor="accent5"/>
      </w:tblBorders>
    </w:tblPr>
    <w:tblStylePr w:type="firstRow">
      <w:rPr>
        <w:b/>
        <w:bCs/>
      </w:rPr>
      <w:tblPr/>
      <w:tcPr>
        <w:tcBorders>
          <w:bottom w:val="single" w:sz="4" w:space="0" w:color="0E864A" w:themeColor="accent5"/>
        </w:tcBorders>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B15688" w:themeColor="accent6"/>
        <w:bottom w:val="single" w:sz="4" w:space="0" w:color="B15688" w:themeColor="accent6"/>
      </w:tblBorders>
    </w:tblPr>
    <w:tblStylePr w:type="firstRow">
      <w:rPr>
        <w:b/>
        <w:bCs/>
      </w:rPr>
      <w:tblPr/>
      <w:tcPr>
        <w:tcBorders>
          <w:bottom w:val="single" w:sz="4" w:space="0" w:color="B15688" w:themeColor="accent6"/>
        </w:tcBorders>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E26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4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4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4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48B" w:themeColor="accent1"/>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514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0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0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0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056" w:themeColor="accent2"/>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2F5C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C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C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C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C9B" w:themeColor="accent3"/>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6323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2F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2F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2F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2F81" w:themeColor="accent4"/>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A64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86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86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86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864A" w:themeColor="accent5"/>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863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56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56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56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5688" w:themeColor="accent6"/>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28348B" w:themeColor="accent1"/>
        <w:bottom w:val="single" w:sz="8" w:space="0" w:color="28348B" w:themeColor="accent1"/>
      </w:tblBorders>
    </w:tblPr>
    <w:tblStylePr w:type="firstRow">
      <w:rPr>
        <w:rFonts w:asciiTheme="majorHAnsi" w:eastAsiaTheme="majorEastAsia" w:hAnsiTheme="majorHAnsi" w:cstheme="majorBidi"/>
      </w:rPr>
      <w:tblPr/>
      <w:tcPr>
        <w:tcBorders>
          <w:top w:val="nil"/>
          <w:bottom w:val="single" w:sz="8" w:space="0" w:color="28348B" w:themeColor="accent1"/>
        </w:tcBorders>
      </w:tcPr>
    </w:tblStylePr>
    <w:tblStylePr w:type="lastRow">
      <w:rPr>
        <w:b/>
        <w:bCs/>
        <w:color w:val="000000" w:themeColor="text2"/>
      </w:rPr>
      <w:tblPr/>
      <w:tcPr>
        <w:tcBorders>
          <w:top w:val="single" w:sz="8" w:space="0" w:color="28348B" w:themeColor="accent1"/>
          <w:bottom w:val="single" w:sz="8" w:space="0" w:color="28348B" w:themeColor="accent1"/>
        </w:tcBorders>
      </w:tcPr>
    </w:tblStylePr>
    <w:tblStylePr w:type="firstCol">
      <w:rPr>
        <w:b/>
        <w:bCs/>
      </w:rPr>
    </w:tblStylePr>
    <w:tblStylePr w:type="lastCol">
      <w:rPr>
        <w:b/>
        <w:bCs/>
      </w:rPr>
      <w:tblPr/>
      <w:tcPr>
        <w:tcBorders>
          <w:top w:val="single" w:sz="8" w:space="0" w:color="28348B" w:themeColor="accent1"/>
          <w:bottom w:val="single" w:sz="8" w:space="0" w:color="28348B" w:themeColor="accent1"/>
        </w:tcBorders>
      </w:tcPr>
    </w:tblStylePr>
    <w:tblStylePr w:type="band1Vert">
      <w:tblPr/>
      <w:tcPr>
        <w:shd w:val="clear" w:color="auto" w:fill="BFC4EC" w:themeFill="accent1" w:themeFillTint="3F"/>
      </w:tcPr>
    </w:tblStylePr>
    <w:tblStylePr w:type="band1Horz">
      <w:tblPr/>
      <w:tcPr>
        <w:shd w:val="clear" w:color="auto" w:fill="BFC4E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tblBorders>
    </w:tblPr>
    <w:tblStylePr w:type="firstRow">
      <w:pPr>
        <w:spacing w:before="0" w:after="0" w:line="240" w:lineRule="auto"/>
      </w:pPr>
      <w:rPr>
        <w:b/>
        <w:bCs/>
        <w:color w:val="FFFFFF" w:themeColor="background1"/>
      </w:rPr>
      <w:tblPr/>
      <w:tcPr>
        <w:tc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shd w:val="clear" w:color="auto" w:fill="28348B" w:themeFill="accent1"/>
      </w:tcPr>
    </w:tblStylePr>
    <w:tblStylePr w:type="lastRow">
      <w:pPr>
        <w:spacing w:before="0" w:after="0" w:line="240" w:lineRule="auto"/>
      </w:pPr>
      <w:rPr>
        <w:b/>
        <w:bCs/>
      </w:rPr>
      <w:tblPr/>
      <w:tcPr>
        <w:tcBorders>
          <w:top w:val="double" w:sz="6"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C4EC" w:themeFill="accent1" w:themeFillTint="3F"/>
      </w:tcPr>
    </w:tblStylePr>
    <w:tblStylePr w:type="band1Horz">
      <w:tblPr/>
      <w:tcPr>
        <w:tcBorders>
          <w:insideH w:val="nil"/>
          <w:insideV w:val="nil"/>
        </w:tcBorders>
        <w:shd w:val="clear" w:color="auto" w:fill="BFC4E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34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348B" w:themeFill="accent1"/>
      </w:tcPr>
    </w:tblStylePr>
    <w:tblStylePr w:type="lastCol">
      <w:rPr>
        <w:b/>
        <w:bCs/>
        <w:color w:val="FFFFFF" w:themeColor="background1"/>
      </w:rPr>
      <w:tblPr/>
      <w:tcPr>
        <w:tcBorders>
          <w:left w:val="nil"/>
          <w:right w:val="nil"/>
          <w:insideH w:val="nil"/>
          <w:insideV w:val="nil"/>
        </w:tcBorders>
        <w:shd w:val="clear" w:color="auto" w:fill="2834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sommingkleineletterNZa">
    <w:name w:val="Opsomming kleine letter NZa"/>
    <w:uiPriority w:val="99"/>
    <w:semiHidden/>
    <w:rsid w:val="00903555"/>
    <w:pPr>
      <w:numPr>
        <w:numId w:val="18"/>
      </w:numPr>
    </w:pPr>
  </w:style>
  <w:style w:type="numbering" w:customStyle="1" w:styleId="OpsommingnummerNZa">
    <w:name w:val="Opsomming nummer NZa"/>
    <w:uiPriority w:val="99"/>
    <w:semiHidden/>
    <w:rsid w:val="00903555"/>
    <w:pPr>
      <w:numPr>
        <w:numId w:val="19"/>
      </w:numPr>
    </w:pPr>
  </w:style>
  <w:style w:type="paragraph" w:customStyle="1" w:styleId="TitelkleinNZa">
    <w:name w:val="Titel klein NZa"/>
    <w:basedOn w:val="ZsysbasisNZa"/>
    <w:uiPriority w:val="37"/>
    <w:qFormat/>
    <w:rsid w:val="0081400F"/>
    <w:pPr>
      <w:spacing w:line="528" w:lineRule="exact"/>
    </w:pPr>
    <w:rPr>
      <w:b/>
      <w:color w:val="FFFFFF" w:themeColor="light2"/>
      <w:sz w:val="48"/>
    </w:rPr>
  </w:style>
  <w:style w:type="paragraph" w:customStyle="1" w:styleId="DocumentgegevenswitNZa">
    <w:name w:val="Documentgegevens wit NZa"/>
    <w:basedOn w:val="ZsysbasisNZa"/>
    <w:semiHidden/>
    <w:rsid w:val="003474A0"/>
    <w:pPr>
      <w:spacing w:line="207" w:lineRule="atLeast"/>
    </w:pPr>
    <w:rPr>
      <w:i/>
      <w:color w:val="FFFFFF" w:themeColor="light1"/>
      <w:sz w:val="18"/>
    </w:rPr>
  </w:style>
  <w:style w:type="paragraph" w:customStyle="1" w:styleId="DocumentgegevensblauwNZa">
    <w:name w:val="Documentgegevens blauw NZa"/>
    <w:basedOn w:val="ZsysbasisNZa"/>
    <w:rsid w:val="003474A0"/>
    <w:pPr>
      <w:spacing w:line="207" w:lineRule="atLeast"/>
    </w:pPr>
    <w:rPr>
      <w:i/>
      <w:color w:val="28348B"/>
      <w:sz w:val="18"/>
    </w:rPr>
  </w:style>
  <w:style w:type="paragraph" w:customStyle="1" w:styleId="SubtitelwitNZa">
    <w:name w:val="Subtitel wit NZa"/>
    <w:basedOn w:val="ZsysbasisNZa"/>
    <w:qFormat/>
    <w:rsid w:val="00903555"/>
    <w:pPr>
      <w:spacing w:before="320" w:line="288" w:lineRule="exact"/>
    </w:pPr>
    <w:rPr>
      <w:color w:val="FFFFFF"/>
      <w:sz w:val="24"/>
    </w:rPr>
  </w:style>
  <w:style w:type="paragraph" w:customStyle="1" w:styleId="SubtitelkopNZa">
    <w:name w:val="Subtitel kop NZa"/>
    <w:basedOn w:val="ZsysbasisNZa"/>
    <w:uiPriority w:val="13"/>
    <w:qFormat/>
    <w:rsid w:val="00D003E3"/>
    <w:pPr>
      <w:spacing w:line="480" w:lineRule="atLeast"/>
      <w:ind w:left="1276" w:right="737"/>
    </w:pPr>
    <w:rPr>
      <w:i/>
      <w:color w:val="FFFFFF" w:themeColor="light2"/>
      <w:sz w:val="40"/>
    </w:rPr>
  </w:style>
  <w:style w:type="paragraph" w:customStyle="1" w:styleId="InleidingNZa">
    <w:name w:val="Inleiding NZa"/>
    <w:basedOn w:val="ZsysbasisNZa"/>
    <w:uiPriority w:val="42"/>
    <w:qFormat/>
    <w:rsid w:val="00A912DB"/>
    <w:pPr>
      <w:spacing w:before="400" w:after="1720" w:line="345" w:lineRule="atLeast"/>
      <w:ind w:left="1247"/>
    </w:pPr>
    <w:rPr>
      <w:color w:val="3F7C9B" w:themeColor="accent3"/>
      <w:sz w:val="30"/>
    </w:rPr>
  </w:style>
  <w:style w:type="paragraph" w:customStyle="1" w:styleId="KopvaninhoudsopgaveNZa">
    <w:name w:val="Kop van inhoudsopgave NZa"/>
    <w:basedOn w:val="ZsysbasisNZa"/>
    <w:semiHidden/>
    <w:rsid w:val="00613DBD"/>
    <w:pPr>
      <w:spacing w:line="820" w:lineRule="exact"/>
      <w:ind w:left="170"/>
    </w:pPr>
    <w:rPr>
      <w:b/>
      <w:color w:val="28348B"/>
      <w:sz w:val="40"/>
    </w:rPr>
  </w:style>
  <w:style w:type="paragraph" w:customStyle="1" w:styleId="Kop4zondernummerNZa">
    <w:name w:val="Kop 4 zonder nummer NZa"/>
    <w:basedOn w:val="ZsysbasisNZa"/>
    <w:next w:val="BasistekstNZa"/>
    <w:uiPriority w:val="14"/>
    <w:qFormat/>
    <w:rsid w:val="001207EE"/>
    <w:pPr>
      <w:keepNext/>
      <w:keepLines/>
      <w:spacing w:before="560" w:line="280" w:lineRule="exact"/>
      <w:outlineLvl w:val="3"/>
    </w:pPr>
    <w:rPr>
      <w:b/>
      <w:bCs/>
      <w:color w:val="28348B"/>
      <w:sz w:val="24"/>
      <w:szCs w:val="24"/>
    </w:rPr>
  </w:style>
  <w:style w:type="paragraph" w:customStyle="1" w:styleId="Kop5zondernummerNZa">
    <w:name w:val="Kop 5 zonder nummer NZa"/>
    <w:basedOn w:val="ZsysbasisNZa"/>
    <w:next w:val="BasistekstNZa"/>
    <w:uiPriority w:val="13"/>
    <w:qFormat/>
    <w:rsid w:val="001207EE"/>
    <w:pPr>
      <w:keepNext/>
      <w:keepLines/>
      <w:spacing w:before="300" w:line="280" w:lineRule="exact"/>
      <w:outlineLvl w:val="4"/>
    </w:pPr>
    <w:rPr>
      <w:b/>
      <w:bCs/>
      <w:iCs/>
      <w:szCs w:val="22"/>
    </w:rPr>
  </w:style>
  <w:style w:type="character" w:customStyle="1" w:styleId="Hashtag">
    <w:name w:val="Hashtag"/>
    <w:basedOn w:val="Standaardalinea-lettertype"/>
    <w:uiPriority w:val="99"/>
    <w:semiHidden/>
    <w:rsid w:val="002229FF"/>
    <w:rPr>
      <w:color w:val="2B579A"/>
      <w:shd w:val="clear" w:color="auto" w:fill="E1DFDD"/>
    </w:rPr>
  </w:style>
  <w:style w:type="character" w:customStyle="1" w:styleId="UnresolvedMention">
    <w:name w:val="Unresolved Mention"/>
    <w:basedOn w:val="Standaardalinea-lettertype"/>
    <w:uiPriority w:val="99"/>
    <w:semiHidden/>
    <w:rsid w:val="002229FF"/>
    <w:rPr>
      <w:color w:val="605E5C"/>
      <w:shd w:val="clear" w:color="auto" w:fill="E1DFDD"/>
    </w:rPr>
  </w:style>
  <w:style w:type="character" w:customStyle="1" w:styleId="SmartHyperlink">
    <w:name w:val="Smart Hyperlink"/>
    <w:basedOn w:val="Standaardalinea-lettertype"/>
    <w:uiPriority w:val="99"/>
    <w:semiHidden/>
    <w:rsid w:val="002229FF"/>
    <w:rPr>
      <w:u w:val="dotted"/>
    </w:rPr>
  </w:style>
  <w:style w:type="character" w:customStyle="1" w:styleId="SmartLink">
    <w:name w:val="Smart Link"/>
    <w:basedOn w:val="Standaardalinea-lettertype"/>
    <w:uiPriority w:val="99"/>
    <w:semiHidden/>
    <w:rsid w:val="002229FF"/>
    <w:rPr>
      <w:color w:val="0000FF"/>
      <w:u w:val="single"/>
      <w:shd w:val="clear" w:color="auto" w:fill="F3F2F1"/>
    </w:rPr>
  </w:style>
  <w:style w:type="character" w:customStyle="1" w:styleId="Mention">
    <w:name w:val="Mention"/>
    <w:basedOn w:val="Standaardalinea-lettertype"/>
    <w:uiPriority w:val="99"/>
    <w:semiHidden/>
    <w:rsid w:val="002229FF"/>
    <w:rPr>
      <w:color w:val="2B579A"/>
      <w:shd w:val="clear" w:color="auto" w:fill="E1DFDD"/>
    </w:rPr>
  </w:style>
  <w:style w:type="character" w:customStyle="1" w:styleId="GeenafstandChar">
    <w:name w:val="Geen afstand Char"/>
    <w:basedOn w:val="Standaardalinea-lettertype"/>
    <w:link w:val="Geenafstand"/>
    <w:uiPriority w:val="1"/>
    <w:rsid w:val="00581A0A"/>
  </w:style>
  <w:style w:type="table" w:customStyle="1" w:styleId="TabelstijlopgemaaktveldnamenrijBlauwNZa">
    <w:name w:val="Tabelstijl opgemaakt veldnamenrij Blauw NZa"/>
    <w:basedOn w:val="Standaardtabel"/>
    <w:uiPriority w:val="99"/>
    <w:rsid w:val="00537D59"/>
    <w:pPr>
      <w:spacing w:after="0" w:line="240" w:lineRule="auto"/>
    </w:pPr>
    <w:rPr>
      <w:sz w:val="18"/>
    </w:rPr>
    <w:tblPr>
      <w:tblStyleRowBandSize w:val="1"/>
      <w:tblStyleColBandSize w:val="1"/>
      <w:tblCellMar>
        <w:top w:w="85" w:type="dxa"/>
        <w:left w:w="142" w:type="dxa"/>
        <w:bottom w:w="85"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B7E2FA"/>
      </w:tcPr>
    </w:tblStylePr>
  </w:style>
  <w:style w:type="table" w:customStyle="1" w:styleId="TabelstijlopgemaaktveldnamenrijPaarsNZa">
    <w:name w:val="Tabelstijl opgemaakt veldnamenrij Paars NZa"/>
    <w:basedOn w:val="Standaardtabel"/>
    <w:uiPriority w:val="99"/>
    <w:rsid w:val="007E135B"/>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EBD6EA"/>
      </w:tcPr>
    </w:tblStylePr>
  </w:style>
  <w:style w:type="table" w:customStyle="1" w:styleId="TabelstijlopgemaaktveldnamenrijGroenNZa">
    <w:name w:val="Tabelstijl opgemaakt veldnamenrij Groen NZa"/>
    <w:basedOn w:val="Standaardtabel"/>
    <w:uiPriority w:val="99"/>
    <w:rsid w:val="00A8391F"/>
    <w:pPr>
      <w:spacing w:after="0" w:line="240" w:lineRule="auto"/>
    </w:pPr>
    <w:rPr>
      <w:sz w:val="18"/>
    </w:rPr>
    <w:tblPr>
      <w:tblStyleRowBandSize w:val="1"/>
      <w:tblStyleCol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EE7DC"/>
      </w:tcPr>
    </w:tblStylePr>
  </w:style>
  <w:style w:type="table" w:customStyle="1" w:styleId="TabelstijlopgemaaktveldnamenrijRozeNZa">
    <w:name w:val="Tabelstijl opgemaakt veldnamenrij Roze NZa"/>
    <w:basedOn w:val="Standaardtabel"/>
    <w:uiPriority w:val="99"/>
    <w:rsid w:val="00604143"/>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AE3F0"/>
      </w:tcPr>
    </w:tblStylePr>
  </w:style>
  <w:style w:type="table" w:customStyle="1" w:styleId="TabelstijlopgemaaktveldnamenrijGeelNZa">
    <w:name w:val="Tabelstijl opgemaakt veldnamenrij Geel NZa"/>
    <w:basedOn w:val="Standaardtabel"/>
    <w:uiPriority w:val="99"/>
    <w:rsid w:val="00192F5F"/>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FF5CF"/>
      </w:tcPr>
    </w:tblStylePr>
  </w:style>
  <w:style w:type="table" w:customStyle="1" w:styleId="TabelstijlopgemaaktveldnamenrijOranjeNZa">
    <w:name w:val="Tabelstijl opgemaakt veldnamenrij Oranje NZa"/>
    <w:basedOn w:val="Standaardtabel"/>
    <w:uiPriority w:val="99"/>
    <w:rsid w:val="00631220"/>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9DFD1"/>
      </w:tcPr>
    </w:tblStylePr>
  </w:style>
  <w:style w:type="paragraph" w:customStyle="1" w:styleId="BasistekstzonderafstandNZa">
    <w:name w:val="Basistekst zonder afstand NZa"/>
    <w:basedOn w:val="ZsysbasisNZa"/>
    <w:uiPriority w:val="1"/>
    <w:qFormat/>
    <w:rsid w:val="009D60EF"/>
  </w:style>
  <w:style w:type="table" w:customStyle="1" w:styleId="TabelstijlopgemaaktveldnamenrijenkolomBlauwNZa">
    <w:name w:val="Tabelstijl opgemaakt veldnamenrij en kolom Blauw NZa"/>
    <w:basedOn w:val="Standaardtabel"/>
    <w:uiPriority w:val="99"/>
    <w:rsid w:val="00121BCE"/>
    <w:pPr>
      <w:spacing w:after="0" w:line="240" w:lineRule="auto"/>
    </w:pPr>
    <w:rPr>
      <w:sz w:val="18"/>
    </w:rPr>
    <w:tblPr>
      <w:tblStyleRowBandSize w:val="1"/>
      <w:tblStyleCol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3F7C9B" w:themeFill="accent3"/>
      </w:tcPr>
    </w:tblStylePr>
    <w:tblStylePr w:type="band2Horz">
      <w:tblPr/>
      <w:tcPr>
        <w:shd w:val="clear" w:color="auto" w:fill="B7E2FA"/>
      </w:tcPr>
    </w:tblStylePr>
  </w:style>
  <w:style w:type="table" w:customStyle="1" w:styleId="TabelstijlopgemaaktveldnamenrijenkolomGeelNZa">
    <w:name w:val="Tabelstijl opgemaakt veldnamenrij en kolom Geel NZa"/>
    <w:basedOn w:val="Standaardtabel"/>
    <w:uiPriority w:val="99"/>
    <w:rsid w:val="007E28F4"/>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auto"/>
      </w:rPr>
      <w:tblPr/>
      <w:tcPr>
        <w:shd w:val="clear" w:color="auto" w:fill="F8BA34"/>
      </w:tcPr>
    </w:tblStylePr>
    <w:tblStylePr w:type="band2Horz">
      <w:tblPr/>
      <w:tcPr>
        <w:shd w:val="clear" w:color="auto" w:fill="FFF5CF"/>
      </w:tcPr>
    </w:tblStylePr>
  </w:style>
  <w:style w:type="table" w:customStyle="1" w:styleId="TabelstijlopgemaaktveldnamenrijenkolomGroenNZa">
    <w:name w:val="Tabelstijl opgemaakt veldnamenrij en kolom Groen NZa"/>
    <w:basedOn w:val="Standaardtabel"/>
    <w:uiPriority w:val="99"/>
    <w:rsid w:val="00C81D16"/>
    <w:pPr>
      <w:spacing w:after="0" w:line="240" w:lineRule="auto"/>
    </w:pPr>
    <w:rPr>
      <w:sz w:val="18"/>
    </w:rPr>
    <w:tblPr>
      <w:tblStyleRowBandSize w:val="1"/>
      <w:tblStyleCol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0E864A"/>
      </w:tcPr>
    </w:tblStylePr>
    <w:tblStylePr w:type="band2Horz">
      <w:tblPr/>
      <w:tcPr>
        <w:shd w:val="clear" w:color="auto" w:fill="CEE7DC"/>
      </w:tcPr>
    </w:tblStylePr>
  </w:style>
  <w:style w:type="table" w:customStyle="1" w:styleId="TabelstijlopgemaaktveldnamenrijenkolomNZa">
    <w:name w:val="Tabelstijl opgemaakt veldnamenrij en kolom NZa"/>
    <w:basedOn w:val="Standaardtabel"/>
    <w:uiPriority w:val="99"/>
    <w:rsid w:val="00700989"/>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28348B" w:themeFill="accent1"/>
      </w:tcPr>
    </w:tblStylePr>
    <w:tblStylePr w:type="band2Horz">
      <w:tblPr/>
      <w:tcPr>
        <w:shd w:val="clear" w:color="auto" w:fill="CBCFF0" w:themeFill="accent1" w:themeFillTint="33"/>
      </w:tcPr>
    </w:tblStylePr>
  </w:style>
  <w:style w:type="table" w:customStyle="1" w:styleId="TabelstijlopgemaaktveldnamenrijenkolomOranjeNZa">
    <w:name w:val="Tabelstijl opgemaakt veldnamenrij en kolom Oranje NZa"/>
    <w:basedOn w:val="Standaardtabel"/>
    <w:uiPriority w:val="99"/>
    <w:rsid w:val="00617E9D"/>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BF3418"/>
      </w:tcPr>
    </w:tblStylePr>
    <w:tblStylePr w:type="band2Horz">
      <w:tblPr/>
      <w:tcPr>
        <w:shd w:val="clear" w:color="auto" w:fill="F9DFD1"/>
      </w:tcPr>
    </w:tblStylePr>
  </w:style>
  <w:style w:type="table" w:customStyle="1" w:styleId="TabelstijlopgemaaktveldnamenrijenkolomPaarsNZa">
    <w:name w:val="Tabelstijl opgemaakt veldnamenrij en kolom Paars NZa"/>
    <w:basedOn w:val="Standaardtabel"/>
    <w:uiPriority w:val="99"/>
    <w:rsid w:val="00CE4B53"/>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852F81"/>
      </w:tcPr>
    </w:tblStylePr>
    <w:tblStylePr w:type="band2Horz">
      <w:tblPr/>
      <w:tcPr>
        <w:shd w:val="clear" w:color="auto" w:fill="EBD6EA"/>
      </w:tcPr>
    </w:tblStylePr>
  </w:style>
  <w:style w:type="table" w:customStyle="1" w:styleId="TabelstijlopgemaaktveldnamenrijenkolomRozeNZa">
    <w:name w:val="Tabelstijl opgemaakt veldnamenrij en kolom Roze NZa"/>
    <w:basedOn w:val="Standaardtabel"/>
    <w:uiPriority w:val="99"/>
    <w:rsid w:val="00C376A9"/>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firstCol">
      <w:pPr>
        <w:jc w:val="left"/>
      </w:pPr>
      <w:rPr>
        <w:b/>
        <w:color w:val="FFFFFF" w:themeColor="background1"/>
      </w:rPr>
      <w:tblPr/>
      <w:tcPr>
        <w:shd w:val="clear" w:color="auto" w:fill="B15688" w:themeFill="accent6"/>
      </w:tcPr>
    </w:tblStylePr>
    <w:tblStylePr w:type="band2Horz">
      <w:tblPr/>
      <w:tcPr>
        <w:shd w:val="clear" w:color="auto" w:fill="FAE3F0"/>
      </w:tcPr>
    </w:tblStylePr>
  </w:style>
  <w:style w:type="paragraph" w:customStyle="1" w:styleId="ZsysbasisANZa">
    <w:name w:val="Zsysbasis A NZa"/>
    <w:next w:val="BasistekstNZa"/>
    <w:link w:val="ZsysbasisANZaChar"/>
    <w:semiHidden/>
    <w:rsid w:val="001E28A4"/>
  </w:style>
  <w:style w:type="character" w:customStyle="1" w:styleId="ZsysbasisANZaChar">
    <w:name w:val="Zsysbasis A NZa Char"/>
    <w:basedOn w:val="Standaardalinea-lettertype"/>
    <w:link w:val="ZsysbasisANZa"/>
    <w:semiHidden/>
    <w:rsid w:val="001E28A4"/>
  </w:style>
  <w:style w:type="table" w:customStyle="1" w:styleId="TabelstijlopgemaaktveldnamenrijNZa">
    <w:name w:val="Tabelstijl opgemaakt veldnamenrij NZa"/>
    <w:basedOn w:val="Standaardtabel"/>
    <w:uiPriority w:val="99"/>
    <w:rsid w:val="009A1A79"/>
    <w:pPr>
      <w:spacing w:after="0" w:line="240" w:lineRule="auto"/>
    </w:pPr>
    <w:rPr>
      <w:sz w:val="18"/>
    </w:rPr>
    <w:tblPr>
      <w:tblStyleRowBandSize w:val="1"/>
      <w:tblCellMar>
        <w:top w:w="85" w:type="dxa"/>
        <w:left w:w="142" w:type="dxa"/>
        <w:bottom w:w="85" w:type="dxa"/>
        <w:right w:w="142" w:type="dxa"/>
      </w:tblCellMar>
    </w:tblPr>
    <w:tcPr>
      <w:vAlign w:val="center"/>
    </w:tcPr>
    <w:tblStylePr w:type="firstRow">
      <w:pPr>
        <w:jc w:val="left"/>
      </w:pPr>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paragraph" w:customStyle="1" w:styleId="TitelfiguurentabelNZa">
    <w:name w:val="Titel figuur en tabel NZa"/>
    <w:basedOn w:val="ZsysbasisANZa"/>
    <w:next w:val="BasistekstNZa"/>
    <w:uiPriority w:val="39"/>
    <w:qFormat/>
    <w:rsid w:val="00AC066C"/>
    <w:pPr>
      <w:spacing w:after="140"/>
    </w:pPr>
    <w:rPr>
      <w:b/>
    </w:rPr>
  </w:style>
  <w:style w:type="character" w:customStyle="1" w:styleId="VoetnoottekstChar">
    <w:name w:val="Voetnoottekst Char"/>
    <w:aliases w:val="Voetnoottekst NZa Char"/>
    <w:basedOn w:val="Standaardalinea-lettertype"/>
    <w:link w:val="Voetnoottekst"/>
    <w:rsid w:val="00B045B0"/>
    <w:rPr>
      <w:sz w:val="15"/>
    </w:rPr>
  </w:style>
  <w:style w:type="table" w:customStyle="1" w:styleId="TabelstijlopgemaaktNZa">
    <w:name w:val="'Tabelstijl opgemaakt NZa"/>
    <w:basedOn w:val="Standaardtabel"/>
    <w:uiPriority w:val="99"/>
    <w:rsid w:val="00B045B0"/>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paragraph" w:customStyle="1" w:styleId="Default">
    <w:name w:val="Default"/>
    <w:rsid w:val="005A7B31"/>
    <w:pPr>
      <w:autoSpaceDE w:val="0"/>
      <w:autoSpaceDN w:val="0"/>
      <w:adjustRightInd w:val="0"/>
      <w:spacing w:after="0" w:line="240" w:lineRule="auto"/>
    </w:pPr>
    <w:rPr>
      <w:rFonts w:eastAsiaTheme="minorHAnsi"/>
      <w:color w:val="000000"/>
      <w:sz w:val="24"/>
      <w:szCs w:val="24"/>
      <w:lang w:eastAsia="en-US"/>
    </w:rPr>
  </w:style>
  <w:style w:type="paragraph" w:styleId="Revisie">
    <w:name w:val="Revision"/>
    <w:hidden/>
    <w:uiPriority w:val="99"/>
    <w:semiHidden/>
    <w:rsid w:val="00D015C8"/>
    <w:pPr>
      <w:spacing w:after="0" w:line="240" w:lineRule="auto"/>
    </w:pPr>
    <w:rPr>
      <w:rFonts w:asciiTheme="minorHAnsi" w:eastAsiaTheme="minorHAnsi" w:hAnsiTheme="minorHAnsi" w:cstheme="minorBidi"/>
      <w:sz w:val="22"/>
      <w:szCs w:val="22"/>
      <w:lang w:eastAsia="en-US"/>
    </w:rPr>
  </w:style>
  <w:style w:type="character" w:customStyle="1" w:styleId="text-align-right">
    <w:name w:val="text-align-right"/>
    <w:basedOn w:val="Standaardalinea-lettertype"/>
    <w:rsid w:val="003F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120">
      <w:bodyDiv w:val="1"/>
      <w:marLeft w:val="0"/>
      <w:marRight w:val="0"/>
      <w:marTop w:val="0"/>
      <w:marBottom w:val="0"/>
      <w:divBdr>
        <w:top w:val="none" w:sz="0" w:space="0" w:color="auto"/>
        <w:left w:val="none" w:sz="0" w:space="0" w:color="auto"/>
        <w:bottom w:val="none" w:sz="0" w:space="0" w:color="auto"/>
        <w:right w:val="none" w:sz="0" w:space="0" w:color="auto"/>
      </w:divBdr>
    </w:div>
    <w:div w:id="174808876">
      <w:bodyDiv w:val="1"/>
      <w:marLeft w:val="0"/>
      <w:marRight w:val="0"/>
      <w:marTop w:val="0"/>
      <w:marBottom w:val="0"/>
      <w:divBdr>
        <w:top w:val="none" w:sz="0" w:space="0" w:color="auto"/>
        <w:left w:val="none" w:sz="0" w:space="0" w:color="auto"/>
        <w:bottom w:val="none" w:sz="0" w:space="0" w:color="auto"/>
        <w:right w:val="none" w:sz="0" w:space="0" w:color="auto"/>
      </w:divBdr>
    </w:div>
    <w:div w:id="282272643">
      <w:bodyDiv w:val="1"/>
      <w:marLeft w:val="0"/>
      <w:marRight w:val="0"/>
      <w:marTop w:val="0"/>
      <w:marBottom w:val="0"/>
      <w:divBdr>
        <w:top w:val="none" w:sz="0" w:space="0" w:color="auto"/>
        <w:left w:val="none" w:sz="0" w:space="0" w:color="auto"/>
        <w:bottom w:val="none" w:sz="0" w:space="0" w:color="auto"/>
        <w:right w:val="none" w:sz="0" w:space="0" w:color="auto"/>
      </w:divBdr>
    </w:div>
    <w:div w:id="507133660">
      <w:bodyDiv w:val="1"/>
      <w:marLeft w:val="0"/>
      <w:marRight w:val="0"/>
      <w:marTop w:val="0"/>
      <w:marBottom w:val="0"/>
      <w:divBdr>
        <w:top w:val="none" w:sz="0" w:space="0" w:color="auto"/>
        <w:left w:val="none" w:sz="0" w:space="0" w:color="auto"/>
        <w:bottom w:val="none" w:sz="0" w:space="0" w:color="auto"/>
        <w:right w:val="none" w:sz="0" w:space="0" w:color="auto"/>
      </w:divBdr>
    </w:div>
    <w:div w:id="776758747">
      <w:bodyDiv w:val="1"/>
      <w:marLeft w:val="0"/>
      <w:marRight w:val="0"/>
      <w:marTop w:val="0"/>
      <w:marBottom w:val="0"/>
      <w:divBdr>
        <w:top w:val="none" w:sz="0" w:space="0" w:color="auto"/>
        <w:left w:val="none" w:sz="0" w:space="0" w:color="auto"/>
        <w:bottom w:val="none" w:sz="0" w:space="0" w:color="auto"/>
        <w:right w:val="none" w:sz="0" w:space="0" w:color="auto"/>
      </w:divBdr>
    </w:div>
    <w:div w:id="880164435">
      <w:bodyDiv w:val="1"/>
      <w:marLeft w:val="0"/>
      <w:marRight w:val="0"/>
      <w:marTop w:val="0"/>
      <w:marBottom w:val="0"/>
      <w:divBdr>
        <w:top w:val="none" w:sz="0" w:space="0" w:color="auto"/>
        <w:left w:val="none" w:sz="0" w:space="0" w:color="auto"/>
        <w:bottom w:val="none" w:sz="0" w:space="0" w:color="auto"/>
        <w:right w:val="none" w:sz="0" w:space="0" w:color="auto"/>
      </w:divBdr>
    </w:div>
    <w:div w:id="892891193">
      <w:bodyDiv w:val="1"/>
      <w:marLeft w:val="0"/>
      <w:marRight w:val="0"/>
      <w:marTop w:val="0"/>
      <w:marBottom w:val="0"/>
      <w:divBdr>
        <w:top w:val="none" w:sz="0" w:space="0" w:color="auto"/>
        <w:left w:val="none" w:sz="0" w:space="0" w:color="auto"/>
        <w:bottom w:val="none" w:sz="0" w:space="0" w:color="auto"/>
        <w:right w:val="none" w:sz="0" w:space="0" w:color="auto"/>
      </w:divBdr>
    </w:div>
    <w:div w:id="963004959">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28447381">
      <w:bodyDiv w:val="1"/>
      <w:marLeft w:val="0"/>
      <w:marRight w:val="0"/>
      <w:marTop w:val="0"/>
      <w:marBottom w:val="0"/>
      <w:divBdr>
        <w:top w:val="none" w:sz="0" w:space="0" w:color="auto"/>
        <w:left w:val="none" w:sz="0" w:space="0" w:color="auto"/>
        <w:bottom w:val="none" w:sz="0" w:space="0" w:color="auto"/>
        <w:right w:val="none" w:sz="0" w:space="0" w:color="auto"/>
      </w:divBdr>
    </w:div>
    <w:div w:id="1535194133">
      <w:bodyDiv w:val="1"/>
      <w:marLeft w:val="0"/>
      <w:marRight w:val="0"/>
      <w:marTop w:val="0"/>
      <w:marBottom w:val="0"/>
      <w:divBdr>
        <w:top w:val="none" w:sz="0" w:space="0" w:color="auto"/>
        <w:left w:val="none" w:sz="0" w:space="0" w:color="auto"/>
        <w:bottom w:val="none" w:sz="0" w:space="0" w:color="auto"/>
        <w:right w:val="none" w:sz="0" w:space="0" w:color="auto"/>
      </w:divBdr>
    </w:div>
    <w:div w:id="1545674117">
      <w:bodyDiv w:val="1"/>
      <w:marLeft w:val="0"/>
      <w:marRight w:val="0"/>
      <w:marTop w:val="0"/>
      <w:marBottom w:val="0"/>
      <w:divBdr>
        <w:top w:val="none" w:sz="0" w:space="0" w:color="auto"/>
        <w:left w:val="none" w:sz="0" w:space="0" w:color="auto"/>
        <w:bottom w:val="none" w:sz="0" w:space="0" w:color="auto"/>
        <w:right w:val="none" w:sz="0" w:space="0" w:color="auto"/>
      </w:divBdr>
    </w:div>
    <w:div w:id="1672371324">
      <w:bodyDiv w:val="1"/>
      <w:marLeft w:val="0"/>
      <w:marRight w:val="0"/>
      <w:marTop w:val="0"/>
      <w:marBottom w:val="0"/>
      <w:divBdr>
        <w:top w:val="none" w:sz="0" w:space="0" w:color="auto"/>
        <w:left w:val="none" w:sz="0" w:space="0" w:color="auto"/>
        <w:bottom w:val="none" w:sz="0" w:space="0" w:color="auto"/>
        <w:right w:val="none" w:sz="0" w:space="0" w:color="auto"/>
      </w:divBdr>
    </w:div>
    <w:div w:id="1780831643">
      <w:bodyDiv w:val="1"/>
      <w:marLeft w:val="0"/>
      <w:marRight w:val="0"/>
      <w:marTop w:val="0"/>
      <w:marBottom w:val="0"/>
      <w:divBdr>
        <w:top w:val="none" w:sz="0" w:space="0" w:color="auto"/>
        <w:left w:val="none" w:sz="0" w:space="0" w:color="auto"/>
        <w:bottom w:val="none" w:sz="0" w:space="0" w:color="auto"/>
        <w:right w:val="none" w:sz="0" w:space="0" w:color="auto"/>
      </w:divBdr>
    </w:div>
    <w:div w:id="1871339652">
      <w:bodyDiv w:val="1"/>
      <w:marLeft w:val="0"/>
      <w:marRight w:val="0"/>
      <w:marTop w:val="0"/>
      <w:marBottom w:val="0"/>
      <w:divBdr>
        <w:top w:val="none" w:sz="0" w:space="0" w:color="auto"/>
        <w:left w:val="none" w:sz="0" w:space="0" w:color="auto"/>
        <w:bottom w:val="none" w:sz="0" w:space="0" w:color="auto"/>
        <w:right w:val="none" w:sz="0" w:space="0" w:color="auto"/>
      </w:divBdr>
    </w:div>
    <w:div w:id="1883327188">
      <w:bodyDiv w:val="1"/>
      <w:marLeft w:val="0"/>
      <w:marRight w:val="0"/>
      <w:marTop w:val="0"/>
      <w:marBottom w:val="0"/>
      <w:divBdr>
        <w:top w:val="none" w:sz="0" w:space="0" w:color="auto"/>
        <w:left w:val="none" w:sz="0" w:space="0" w:color="auto"/>
        <w:bottom w:val="none" w:sz="0" w:space="0" w:color="auto"/>
        <w:right w:val="none" w:sz="0" w:space="0" w:color="auto"/>
      </w:divBdr>
    </w:div>
    <w:div w:id="21161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rginstituutnederland.nl/publicaties/publicatie/2020/02/19/kwaliteitskader-spoedzorgketen" TargetMode="External"/><Relationship Id="rId18" Type="http://schemas.openxmlformats.org/officeDocument/2006/relationships/hyperlink" Target="https://www.vzinfo.nl/onderwerpen/acute-zorg/aanbod/hap" TargetMode="External"/><Relationship Id="rId26" Type="http://schemas.openxmlformats.org/officeDocument/2006/relationships/hyperlink" Target="https://www.cordaan.nl/locatie/de-wijkkliniek" TargetMode="External"/><Relationship Id="rId39" Type="http://schemas.openxmlformats.org/officeDocument/2006/relationships/hyperlink" Target="https://esb.nu/wp-content/uploads/2022/11/718-720_Blank.pdf" TargetMode="External"/><Relationship Id="rId21" Type="http://schemas.openxmlformats.org/officeDocument/2006/relationships/hyperlink" Target="https://puc.overheid.nl/nza/doc/PUC_3649_22/1/" TargetMode="External"/><Relationship Id="rId34" Type="http://schemas.openxmlformats.org/officeDocument/2006/relationships/hyperlink" Target="https://www.rijksoverheid.nl/documenten/brieven/2020/12/18/advies-nza-aan-vws-beschikbaarheidbijdrage-seh" TargetMode="External"/><Relationship Id="rId42" Type="http://schemas.openxmlformats.org/officeDocument/2006/relationships/hyperlink" Target="https://puc.overheid.nl/nza/doc/PUC_642145_22/1/" TargetMode="External"/><Relationship Id="rId47" Type="http://schemas.openxmlformats.org/officeDocument/2006/relationships/hyperlink" Target="https://puc.overheid.nl/nza/doc/PUC_642145_22/1/" TargetMode="External"/><Relationship Id="rId50" Type="http://schemas.openxmlformats.org/officeDocument/2006/relationships/hyperlink" Target="https://www.vzinfo.nl/acute-zorg/regionaal/seh"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uc.overheid.nl/nza/doc/PUC_706556_22/" TargetMode="External"/><Relationship Id="rId17" Type="http://schemas.openxmlformats.org/officeDocument/2006/relationships/hyperlink" Target="https://www.nivel.nl/nl/publicatie/zorg-op-de-huisartsenpost-nivel-zorgregistraties-eerste-lijn-jaarcijfers-2020-2021-en" TargetMode="External"/><Relationship Id="rId25" Type="http://schemas.openxmlformats.org/officeDocument/2006/relationships/hyperlink" Target="https://puc.overheid.nl/doc/PUC_309616_22/1/" TargetMode="External"/><Relationship Id="rId33" Type="http://schemas.openxmlformats.org/officeDocument/2006/relationships/hyperlink" Target="https://www.rijksoverheid.nl/documenten/kamerstukken/2022/10/03/kamerbrief-over-beleidsagenda-toekomstbestendige-acute-zorg" TargetMode="External"/><Relationship Id="rId38" Type="http://schemas.openxmlformats.org/officeDocument/2006/relationships/hyperlink" Target="https://doi.org/10.1186/s12245-018-0196-5" TargetMode="External"/><Relationship Id="rId46" Type="http://schemas.openxmlformats.org/officeDocument/2006/relationships/hyperlink" Target="https://www.rijksoverheid.nl/documenten/rapporten/2023/06/08/rapport-bereikbaarheidsanalyse-seh-av-2023" TargetMode="External"/><Relationship Id="rId2" Type="http://schemas.openxmlformats.org/officeDocument/2006/relationships/customXml" Target="../customXml/item2.xml"/><Relationship Id="rId16" Type="http://schemas.openxmlformats.org/officeDocument/2006/relationships/hyperlink" Target="https://www.vzinfo.nl/onderwerpen/acute-zorg/aanbod/hap" TargetMode="External"/><Relationship Id="rId20" Type="http://schemas.openxmlformats.org/officeDocument/2006/relationships/hyperlink" Target="https://www.vzinfo.nl/onderwerpen/acute-zorg/aanbod/hap" TargetMode="External"/><Relationship Id="rId29" Type="http://schemas.openxmlformats.org/officeDocument/2006/relationships/hyperlink" Target="https://doi.org/10.5334/ijic.7566" TargetMode="External"/><Relationship Id="rId41" Type="http://schemas.openxmlformats.org/officeDocument/2006/relationships/image" Target="media/image2.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c.overheid.nl/nza/doc/PUC_289778_22/1/" TargetMode="External"/><Relationship Id="rId32" Type="http://schemas.openxmlformats.org/officeDocument/2006/relationships/hyperlink" Target="https://puc.overheid.nl/nza/doc/PUC_706556_22/" TargetMode="External"/><Relationship Id="rId37" Type="http://schemas.openxmlformats.org/officeDocument/2006/relationships/hyperlink" Target="https://esb.nu/wp-content/uploads/2022/11/718-720_Blank.pdf" TargetMode="External"/><Relationship Id="rId40" Type="http://schemas.openxmlformats.org/officeDocument/2006/relationships/hyperlink" Target="https://www.acm.nl/sites/default/files/documents/beleidsregel-acm-juiste-zorg-op-de-juiste-plek-nw.pdf" TargetMode="External"/><Relationship Id="rId45" Type="http://schemas.openxmlformats.org/officeDocument/2006/relationships/hyperlink" Target="https://puc.overheid.nl/doc/PUC_654229_22/2/" TargetMode="External"/><Relationship Id="rId53" Type="http://schemas.openxmlformats.org/officeDocument/2006/relationships/hyperlink" Target="https://www.zorginzicht.nl/kwaliteitsinstrumenten/spoedzorgketen-kwaliteitskader"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erstekamer.nl/overig/20170912/onderzoek_naar_de_substitutie_van/document" TargetMode="External"/><Relationship Id="rId23" Type="http://schemas.openxmlformats.org/officeDocument/2006/relationships/hyperlink" Target="https://puc.overheid.nl/nza/doc/PUC_714477_22/" TargetMode="External"/><Relationship Id="rId28" Type="http://schemas.openxmlformats.org/officeDocument/2006/relationships/hyperlink" Target="https://puc.overheid.nl/nza/doc/PUC_748032_22/" TargetMode="External"/><Relationship Id="rId36" Type="http://schemas.openxmlformats.org/officeDocument/2006/relationships/hyperlink" Target="https://www.rivm.nl/documenten/bereikbaarheidsanalyse-sehs-en-acute-verloskunde-2023" TargetMode="External"/><Relationship Id="rId49" Type="http://schemas.openxmlformats.org/officeDocument/2006/relationships/hyperlink" Target="https://www.zorginstituutnederland.nl/publicaties/publicatie/2020/02/19/kwaliteitskader-spoedzorgketen" TargetMode="Externa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uc.overheid.nl/nza/doc/PUC_3649_22/1/" TargetMode="External"/><Relationship Id="rId31" Type="http://schemas.openxmlformats.org/officeDocument/2006/relationships/hyperlink" Target="https://puc.overheid.nl/nza/doc/PUC_706556_22/" TargetMode="External"/><Relationship Id="rId44" Type="http://schemas.openxmlformats.org/officeDocument/2006/relationships/hyperlink" Target="https://www.gezondheidsraad.nl/documenten/adviezen/2020/09/22/45-minutennorm-in-de-spoedzorg" TargetMode="External"/><Relationship Id="rId52" Type="http://schemas.openxmlformats.org/officeDocument/2006/relationships/hyperlink" Target="https://www.zorginzicht.nl/kwaliteitsinstrumenten/spoedzorgketen-kwaliteitskad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c.overheid.nl/nza/doc/PUC_706556_22/" TargetMode="External"/><Relationship Id="rId22" Type="http://schemas.openxmlformats.org/officeDocument/2006/relationships/hyperlink" Target="https://puc.overheid.nl/nza/doc/PUC_3649_22/1/" TargetMode="External"/><Relationship Id="rId27" Type="http://schemas.openxmlformats.org/officeDocument/2006/relationships/hyperlink" Target="https://open.overheid.nl/documenten/ronl-c35a78d046b6dabf8fdf3bb2bc9301c677f4b81c/pdf" TargetMode="External"/><Relationship Id="rId30" Type="http://schemas.openxmlformats.org/officeDocument/2006/relationships/image" Target="media/image1.png"/><Relationship Id="rId35" Type="http://schemas.openxmlformats.org/officeDocument/2006/relationships/hyperlink" Target="https://puc.overheid.nl/nza/doc/PUC_706556_22/" TargetMode="External"/><Relationship Id="rId43" Type="http://schemas.openxmlformats.org/officeDocument/2006/relationships/hyperlink" Target="https://magazines.nza.nl/nza-magazines/2021/01/monitor-acute-zorg" TargetMode="External"/><Relationship Id="rId48" Type="http://schemas.openxmlformats.org/officeDocument/2006/relationships/hyperlink" Target="https://www.rijksoverheid.nl/documenten/kamerstukken/2022/10/03/kamerbrief-over-beleidsagenda-toekomstbestendige-acute-zorg"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zorginstituutnederland.nl/publicaties/publicatie/2020/02/19/kwaliteitskader-spoedzorgkete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zn.nl/app/uploads/2023/03/Visie-ZN-Acute-zorg-april-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Rapport%20zonder%20tussenbladen%20NZ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8168E4E64404F81329E42F8D2FF76"/>
        <w:category>
          <w:name w:val="Algemeen"/>
          <w:gallery w:val="placeholder"/>
        </w:category>
        <w:types>
          <w:type w:val="bbPlcHdr"/>
        </w:types>
        <w:behaviors>
          <w:behavior w:val="content"/>
        </w:behaviors>
        <w:guid w:val="{00731828-2790-4E69-887E-8DAD73DE8649}"/>
      </w:docPartPr>
      <w:docPartBody>
        <w:p w:rsidR="00EA2F2D" w:rsidRDefault="004D16E5">
          <w:pPr>
            <w:pStyle w:val="CA08168E4E64404F81329E42F8D2FF76"/>
          </w:pPr>
          <w:r w:rsidRPr="00C07E5C">
            <w:rPr>
              <w:rStyle w:val="Tekstvantijdelijkeaanduiding"/>
            </w:rPr>
            <w:t xml:space="preserve">Kies een </w:t>
          </w:r>
          <w:r>
            <w:rPr>
              <w:rStyle w:val="Tekstvantijdelijkeaanduiding"/>
            </w:rPr>
            <w:t>voorblad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5"/>
    <w:rsid w:val="00011FDB"/>
    <w:rsid w:val="0001655F"/>
    <w:rsid w:val="000277B7"/>
    <w:rsid w:val="00043DC6"/>
    <w:rsid w:val="000E25D8"/>
    <w:rsid w:val="000E323D"/>
    <w:rsid w:val="00100470"/>
    <w:rsid w:val="0010420A"/>
    <w:rsid w:val="00111AE2"/>
    <w:rsid w:val="001465A6"/>
    <w:rsid w:val="0015233B"/>
    <w:rsid w:val="001C4316"/>
    <w:rsid w:val="00214C2F"/>
    <w:rsid w:val="002208A2"/>
    <w:rsid w:val="00232C81"/>
    <w:rsid w:val="00235ED5"/>
    <w:rsid w:val="002E06FC"/>
    <w:rsid w:val="002F5165"/>
    <w:rsid w:val="002F61D0"/>
    <w:rsid w:val="003506B3"/>
    <w:rsid w:val="0036059F"/>
    <w:rsid w:val="003904F8"/>
    <w:rsid w:val="003E6993"/>
    <w:rsid w:val="0041465F"/>
    <w:rsid w:val="004D0F3C"/>
    <w:rsid w:val="004D16E5"/>
    <w:rsid w:val="004E383B"/>
    <w:rsid w:val="004F76DF"/>
    <w:rsid w:val="00524F56"/>
    <w:rsid w:val="005E1381"/>
    <w:rsid w:val="005F5965"/>
    <w:rsid w:val="0063136C"/>
    <w:rsid w:val="00691A8C"/>
    <w:rsid w:val="006B3DD7"/>
    <w:rsid w:val="006F209B"/>
    <w:rsid w:val="007157D4"/>
    <w:rsid w:val="00720AE1"/>
    <w:rsid w:val="007527AE"/>
    <w:rsid w:val="007A0047"/>
    <w:rsid w:val="007F1ECA"/>
    <w:rsid w:val="0080621F"/>
    <w:rsid w:val="008071E7"/>
    <w:rsid w:val="00814214"/>
    <w:rsid w:val="00874A32"/>
    <w:rsid w:val="00877E50"/>
    <w:rsid w:val="00892FA2"/>
    <w:rsid w:val="00897C3F"/>
    <w:rsid w:val="008C296E"/>
    <w:rsid w:val="008D1EAB"/>
    <w:rsid w:val="00983F5E"/>
    <w:rsid w:val="009916C4"/>
    <w:rsid w:val="00992E41"/>
    <w:rsid w:val="009D2309"/>
    <w:rsid w:val="009D6700"/>
    <w:rsid w:val="00A14D2A"/>
    <w:rsid w:val="00A22968"/>
    <w:rsid w:val="00A26066"/>
    <w:rsid w:val="00A85798"/>
    <w:rsid w:val="00A8760D"/>
    <w:rsid w:val="00AF7EE1"/>
    <w:rsid w:val="00B02DB0"/>
    <w:rsid w:val="00B07BF1"/>
    <w:rsid w:val="00B41664"/>
    <w:rsid w:val="00B8438E"/>
    <w:rsid w:val="00BB442F"/>
    <w:rsid w:val="00BE6FBE"/>
    <w:rsid w:val="00BF2CA8"/>
    <w:rsid w:val="00C00E0D"/>
    <w:rsid w:val="00C435BC"/>
    <w:rsid w:val="00D13DC0"/>
    <w:rsid w:val="00D23B00"/>
    <w:rsid w:val="00D57960"/>
    <w:rsid w:val="00D87F76"/>
    <w:rsid w:val="00DA467D"/>
    <w:rsid w:val="00DE08A0"/>
    <w:rsid w:val="00E330FD"/>
    <w:rsid w:val="00E630D5"/>
    <w:rsid w:val="00E6356C"/>
    <w:rsid w:val="00E64282"/>
    <w:rsid w:val="00E67DE2"/>
    <w:rsid w:val="00E82EF1"/>
    <w:rsid w:val="00E830B8"/>
    <w:rsid w:val="00EA2F2D"/>
    <w:rsid w:val="00EE148A"/>
    <w:rsid w:val="00FB0E15"/>
    <w:rsid w:val="00FE1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16E5"/>
    <w:rPr>
      <w:color w:val="000000"/>
      <w:bdr w:val="none" w:sz="0" w:space="0" w:color="auto"/>
      <w:shd w:val="clear" w:color="auto" w:fill="FFFF00"/>
    </w:rPr>
  </w:style>
  <w:style w:type="paragraph" w:customStyle="1" w:styleId="CA08168E4E64404F81329E42F8D2FF76">
    <w:name w:val="CA08168E4E64404F81329E42F8D2FF76"/>
  </w:style>
  <w:style w:type="paragraph" w:customStyle="1" w:styleId="D724CCA9FB5146E4AB088DEAF9863593">
    <w:name w:val="D724CCA9FB5146E4AB088DEAF9863593"/>
  </w:style>
  <w:style w:type="paragraph" w:customStyle="1" w:styleId="1E095B6BCB774DEC92A0950866F3EB72">
    <w:name w:val="1E095B6BCB774DEC92A0950866F3EB72"/>
  </w:style>
  <w:style w:type="paragraph" w:customStyle="1" w:styleId="FC70C488CC584D57850405B2F1F0A9B3">
    <w:name w:val="FC70C488CC584D57850405B2F1F0A9B3"/>
  </w:style>
  <w:style w:type="paragraph" w:customStyle="1" w:styleId="6016382B45B64105B816BD0BDB0BA404">
    <w:name w:val="6016382B45B64105B816BD0BDB0BA404"/>
  </w:style>
  <w:style w:type="paragraph" w:customStyle="1" w:styleId="7DE4EA48AAEA4B1B99DE58110C098ED4">
    <w:name w:val="7DE4EA48AAEA4B1B99DE58110C098ED4"/>
  </w:style>
  <w:style w:type="paragraph" w:customStyle="1" w:styleId="CDEE957B77DD491F9DA746F78DD752A8">
    <w:name w:val="CDEE957B77DD491F9DA746F78DD752A8"/>
  </w:style>
  <w:style w:type="paragraph" w:customStyle="1" w:styleId="E4249E3C1020417082F01DD424C926A6">
    <w:name w:val="E4249E3C1020417082F01DD424C926A6"/>
  </w:style>
  <w:style w:type="paragraph" w:customStyle="1" w:styleId="A58956B05FF64599B9C32A015C1CB9BD">
    <w:name w:val="A58956B05FF64599B9C32A015C1CB9BD"/>
  </w:style>
  <w:style w:type="paragraph" w:customStyle="1" w:styleId="85815EBF3C84405DB0FD98392E57E967">
    <w:name w:val="85815EBF3C84405DB0FD98392E57E967"/>
  </w:style>
  <w:style w:type="paragraph" w:customStyle="1" w:styleId="F4386DB2C4F845D7869E1B83E0CC5D62">
    <w:name w:val="F4386DB2C4F845D7869E1B83E0CC5D62"/>
  </w:style>
  <w:style w:type="paragraph" w:customStyle="1" w:styleId="6C43C28DA26E484DA82781A14EFD6874">
    <w:name w:val="6C43C28DA26E484DA82781A14EFD6874"/>
  </w:style>
  <w:style w:type="paragraph" w:customStyle="1" w:styleId="B3DEB40F9DBC4753B0391F3C39B6D708">
    <w:name w:val="B3DEB40F9DBC4753B0391F3C39B6D708"/>
  </w:style>
  <w:style w:type="paragraph" w:customStyle="1" w:styleId="381BC839E1744C51824E33B2374C495A">
    <w:name w:val="381BC839E1744C51824E33B2374C495A"/>
  </w:style>
  <w:style w:type="paragraph" w:customStyle="1" w:styleId="8E63D45E517C42A5B7C3FB4FBD1887E9">
    <w:name w:val="8E63D45E517C42A5B7C3FB4FBD1887E9"/>
  </w:style>
  <w:style w:type="paragraph" w:customStyle="1" w:styleId="6CA8B18AF88447F1A0BED5BF23147DF2">
    <w:name w:val="6CA8B18AF88447F1A0BED5BF23147DF2"/>
  </w:style>
  <w:style w:type="paragraph" w:customStyle="1" w:styleId="BAAE8755877545AF94D1FFF475C65255">
    <w:name w:val="BAAE8755877545AF94D1FFF475C65255"/>
  </w:style>
  <w:style w:type="paragraph" w:customStyle="1" w:styleId="36245E39C9124C7B9ED39F38C48ED675">
    <w:name w:val="36245E39C9124C7B9ED39F38C48ED675"/>
  </w:style>
  <w:style w:type="paragraph" w:customStyle="1" w:styleId="42DCF2BDA798403AB4798170DF38D7AF">
    <w:name w:val="42DCF2BDA798403AB4798170DF38D7AF"/>
  </w:style>
  <w:style w:type="paragraph" w:customStyle="1" w:styleId="F936CE9BC41B4CAC8B4E99F12DF224A8">
    <w:name w:val="F936CE9BC41B4CAC8B4E99F12DF224A8"/>
  </w:style>
  <w:style w:type="paragraph" w:customStyle="1" w:styleId="D3EB6094D72B4909AD89D0C04B46ACB2">
    <w:name w:val="D3EB6094D72B4909AD89D0C04B46ACB2"/>
  </w:style>
  <w:style w:type="paragraph" w:customStyle="1" w:styleId="13C020D3D29B414FAF16267F463C0D6B">
    <w:name w:val="13C020D3D29B414FAF16267F463C0D6B"/>
  </w:style>
  <w:style w:type="paragraph" w:customStyle="1" w:styleId="105722C6448B499C8B270F1FE183ED18">
    <w:name w:val="105722C6448B499C8B270F1FE183ED18"/>
  </w:style>
  <w:style w:type="paragraph" w:customStyle="1" w:styleId="3C4B87108FC246849FF5E71770F385A9">
    <w:name w:val="3C4B87108FC246849FF5E71770F385A9"/>
  </w:style>
  <w:style w:type="paragraph" w:customStyle="1" w:styleId="4175B65D1FC94B8198DA4608078792E5">
    <w:name w:val="4175B65D1FC94B8198DA4608078792E5"/>
  </w:style>
  <w:style w:type="paragraph" w:customStyle="1" w:styleId="834D9A2C53DD42FA9871D1D1CE6693CE">
    <w:name w:val="834D9A2C53DD42FA9871D1D1CE6693CE"/>
  </w:style>
  <w:style w:type="paragraph" w:customStyle="1" w:styleId="9A2C2DB2D9A14FEE9297AA7017981D2E">
    <w:name w:val="9A2C2DB2D9A14FEE9297AA7017981D2E"/>
  </w:style>
  <w:style w:type="paragraph" w:customStyle="1" w:styleId="BF5A96DA5BED4BA9942DFFAB4C013774">
    <w:name w:val="BF5A96DA5BED4BA9942DFFAB4C013774"/>
  </w:style>
  <w:style w:type="paragraph" w:customStyle="1" w:styleId="F1B22A3C33AF419CB40FB3AE14475609">
    <w:name w:val="F1B22A3C33AF419CB40FB3AE14475609"/>
  </w:style>
  <w:style w:type="paragraph" w:customStyle="1" w:styleId="64830156143344E5A1F92868365BA890">
    <w:name w:val="64830156143344E5A1F92868365BA890"/>
  </w:style>
  <w:style w:type="paragraph" w:customStyle="1" w:styleId="B056B4C50A584E978E4BA678E1D2926A">
    <w:name w:val="B056B4C50A584E978E4BA678E1D2926A"/>
  </w:style>
  <w:style w:type="paragraph" w:customStyle="1" w:styleId="0A6F679655334B9CAC752FCDE82A7B67">
    <w:name w:val="0A6F679655334B9CAC752FCDE82A7B67"/>
  </w:style>
  <w:style w:type="paragraph" w:customStyle="1" w:styleId="54CA1969E81048E49580B3F63997F017">
    <w:name w:val="54CA1969E81048E49580B3F63997F017"/>
  </w:style>
  <w:style w:type="paragraph" w:customStyle="1" w:styleId="629B12315DB54500A0AF00A5D45BF294">
    <w:name w:val="629B12315DB54500A0AF00A5D45BF294"/>
  </w:style>
  <w:style w:type="paragraph" w:customStyle="1" w:styleId="387516F361124F5FBE34053E548A0B5B">
    <w:name w:val="387516F361124F5FBE34053E548A0B5B"/>
  </w:style>
  <w:style w:type="paragraph" w:customStyle="1" w:styleId="A1C61C37B6764481B4D3D0CB5582A2A2">
    <w:name w:val="A1C61C37B6764481B4D3D0CB5582A2A2"/>
  </w:style>
  <w:style w:type="paragraph" w:customStyle="1" w:styleId="FFBF47EC4A7642B6BED747CAA16B5550">
    <w:name w:val="FFBF47EC4A7642B6BED747CAA16B5550"/>
  </w:style>
  <w:style w:type="paragraph" w:customStyle="1" w:styleId="7D737C62B9BE488EA1E94F6697E1E209">
    <w:name w:val="7D737C62B9BE488EA1E94F6697E1E209"/>
  </w:style>
  <w:style w:type="paragraph" w:customStyle="1" w:styleId="A1924305501E4B459BC8BA27574BD325">
    <w:name w:val="A1924305501E4B459BC8BA27574BD325"/>
  </w:style>
  <w:style w:type="paragraph" w:customStyle="1" w:styleId="82B997EF2FFE4986AD6855D848AEEEED">
    <w:name w:val="82B997EF2FFE4986AD6855D848AEEEED"/>
  </w:style>
  <w:style w:type="paragraph" w:customStyle="1" w:styleId="61486C435A81466E8BB2297E4A16D72D">
    <w:name w:val="61486C435A81466E8BB2297E4A16D72D"/>
  </w:style>
  <w:style w:type="paragraph" w:customStyle="1" w:styleId="F32454D9FC1948DCA3C3D729144F72B0">
    <w:name w:val="F32454D9FC1948DCA3C3D729144F72B0"/>
  </w:style>
  <w:style w:type="paragraph" w:customStyle="1" w:styleId="C1BE88E1F41B425E918849D9BA5A3534">
    <w:name w:val="C1BE88E1F41B425E918849D9BA5A3534"/>
  </w:style>
  <w:style w:type="paragraph" w:customStyle="1" w:styleId="6C6BD7BC872540C19770AE5267C2A444">
    <w:name w:val="6C6BD7BC872540C19770AE5267C2A444"/>
  </w:style>
  <w:style w:type="paragraph" w:customStyle="1" w:styleId="0D5E863B76084453829B8547C6B25F07">
    <w:name w:val="0D5E863B76084453829B8547C6B25F07"/>
    <w:rsid w:val="004D1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leuren NZa 2021">
      <a:dk1>
        <a:srgbClr val="000000"/>
      </a:dk1>
      <a:lt1>
        <a:srgbClr val="FFFFFF"/>
      </a:lt1>
      <a:dk2>
        <a:srgbClr val="000000"/>
      </a:dk2>
      <a:lt2>
        <a:srgbClr val="FFFFFF"/>
      </a:lt2>
      <a:accent1>
        <a:srgbClr val="28348B"/>
      </a:accent1>
      <a:accent2>
        <a:srgbClr val="6D6056"/>
      </a:accent2>
      <a:accent3>
        <a:srgbClr val="3F7C9B"/>
      </a:accent3>
      <a:accent4>
        <a:srgbClr val="852F81"/>
      </a:accent4>
      <a:accent5>
        <a:srgbClr val="0E864A"/>
      </a:accent5>
      <a:accent6>
        <a:srgbClr val="B15688"/>
      </a:accent6>
      <a:hlink>
        <a:srgbClr val="000000"/>
      </a:hlink>
      <a:folHlink>
        <a:srgbClr val="000000"/>
      </a:folHlink>
    </a:clrScheme>
    <a:fontScheme name="Lettertypen NZa 2021">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Za Blauw">
      <a:srgbClr val="28348B"/>
    </a:custClr>
    <a:custClr name="Grijs">
      <a:srgbClr val="6D6056"/>
    </a:custClr>
    <a:custClr name="Blauw">
      <a:srgbClr val="3F7C9B"/>
    </a:custClr>
    <a:custClr name="Paars">
      <a:srgbClr val="852F81"/>
    </a:custClr>
    <a:custClr name="Geel">
      <a:srgbClr val="F8BA34"/>
    </a:custClr>
    <a:custClr name="Roze">
      <a:srgbClr val="B15688"/>
    </a:custClr>
    <a:custClr name="Groen">
      <a:srgbClr val="0E864A"/>
    </a:custClr>
    <a:custClr name="Oranje">
      <a:srgbClr val="BF3418"/>
    </a:custClr>
    <a:custClr name="Lichtblauw titelpagina's">
      <a:srgbClr val="B7E2F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oofdonderwerp xmlns="c9063454-5418-4f93-8db8-4912d826bca3">Overkoepelende documenten</Hoofdonderwerp>
    <TaxKeywordTaxHTField xmlns="7f26298d-0d4d-4af7-92ce-0ab1d43f87ad">
      <Terms xmlns="http://schemas.microsoft.com/office/infopath/2007/PartnerControls"/>
    </TaxKeywordTaxHTField>
    <NZaSitenaam xmlns="7f26298d-0d4d-4af7-92ce-0ab1d43f87ad">Home</NZaSitenaam>
    <Soort_x0020_overleg xmlns="c9063454-5418-4f93-8db8-4912d826bca3">Consultatie</Soort_x0020_overleg>
    <NZaCode xmlns="7f26298d-0d4d-4af7-92ce-0ab1d43f87ad" xsi:nil="true"/>
    <_x0028_overleg_x0029__x0020_datum xmlns="c9063454-5418-4f93-8db8-4912d826bca3" xsi:nil="true"/>
    <NZaDocumentTypeTaxHTField0 xmlns="7f26298d-0d4d-4af7-92ce-0ab1d43f87ad">
      <Terms xmlns="http://schemas.microsoft.com/office/infopath/2007/PartnerControls">
        <TermInfo xmlns="http://schemas.microsoft.com/office/infopath/2007/PartnerControls">
          <TermName xmlns="http://schemas.microsoft.com/office/infopath/2007/PartnerControls">Memo</TermName>
          <TermId xmlns="http://schemas.microsoft.com/office/infopath/2007/PartnerControls">78ba084f-d3d0-4a7b-8705-51a954ccf820</TermId>
        </TermInfo>
      </Terms>
    </NZaDocumentTypeTaxHTField0>
    <_x0028_Beleids_x0029_jaar xmlns="c9063454-5418-4f93-8db8-4912d826bca3" xsi:nil="true"/>
    <g2a40e8a515a4e76acfc95163901a0fc xmlns="7f26298d-0d4d-4af7-92ce-0ab1d43f87ad">
      <Terms xmlns="http://schemas.microsoft.com/office/infopath/2007/PartnerControls">
        <TermInfo xmlns="http://schemas.microsoft.com/office/infopath/2007/PartnerControls">
          <TermName xmlns="http://schemas.microsoft.com/office/infopath/2007/PartnerControls">Nee</TermName>
          <TermId xmlns="http://schemas.microsoft.com/office/infopath/2007/PartnerControls">9ff4be46-2cad-434f-ab10-0b6ac4505dd4</TermId>
        </TermInfo>
      </Terms>
    </g2a40e8a515a4e76acfc95163901a0fc>
    <NZAKeywordsTaxHTField0 xmlns="7f26298d-0d4d-4af7-92ce-0ab1d43f87ad">
      <Terms xmlns="http://schemas.microsoft.com/office/infopath/2007/PartnerControls"/>
    </NZAKeywordsTaxHTField0>
    <Brancheorganisatie xmlns="c9063454-5418-4f93-8db8-4912d826bca3" xsi:nil="true"/>
    <Overlegdatum xmlns="c9063454-5418-4f93-8db8-4912d826bca3" xsi:nil="true"/>
    <Onderwerp xmlns="c9063454-5418-4f93-8db8-4912d826bca3">Werkdocument</Onderwerp>
    <Subonderwerp xmlns="c9063454-5418-4f93-8db8-4912d826bca3" xsi:nil="true"/>
    <TaxCatchAll xmlns="7f26298d-0d4d-4af7-92ce-0ab1d43f87ad">
      <Value>1</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2769a40-37e0-45cc-9869-824e861ba835" ContentTypeId="0x01010007AE73C80EDD3544ABDE597D56AB017D" PreviousValue="false"/>
</file>

<file path=customXml/item4.xml><?xml version="1.0" encoding="utf-8"?>
<ct:contentTypeSchema xmlns:ct="http://schemas.microsoft.com/office/2006/metadata/contentType" xmlns:ma="http://schemas.microsoft.com/office/2006/metadata/properties/metaAttributes" ct:_="" ma:_="" ma:contentTypeName="NZa Word" ma:contentTypeID="0x01010007AE73C80EDD3544ABDE597D56AB017D0006A83CC1419E8E4FB74CF1072E1F8496" ma:contentTypeVersion="23" ma:contentTypeDescription="Create a new NZa Word document." ma:contentTypeScope="" ma:versionID="9327aba9e3f237a8571b1feb5ac686e3">
  <xsd:schema xmlns:xsd="http://www.w3.org/2001/XMLSchema" xmlns:xs="http://www.w3.org/2001/XMLSchema" xmlns:p="http://schemas.microsoft.com/office/2006/metadata/properties" xmlns:ns2="7f26298d-0d4d-4af7-92ce-0ab1d43f87ad" xmlns:ns3="c9063454-5418-4f93-8db8-4912d826bca3" xmlns:ns4="f06382ce-c39d-4628-9d81-18a9d9371de3" targetNamespace="http://schemas.microsoft.com/office/2006/metadata/properties" ma:root="true" ma:fieldsID="5039eb8c6a5a1a142eda092fdcd61485" ns2:_="" ns3:_="" ns4:_="">
    <xsd:import namespace="7f26298d-0d4d-4af7-92ce-0ab1d43f87ad"/>
    <xsd:import namespace="c9063454-5418-4f93-8db8-4912d826bca3"/>
    <xsd:import namespace="f06382ce-c39d-4628-9d81-18a9d9371de3"/>
    <xsd:element name="properties">
      <xsd:complexType>
        <xsd:sequence>
          <xsd:element name="documentManagement">
            <xsd:complexType>
              <xsd:all>
                <xsd:element ref="ns2:NZaDocumentTypeTaxHTField0" minOccurs="0"/>
                <xsd:element ref="ns2:TaxCatchAll" minOccurs="0"/>
                <xsd:element ref="ns2:TaxCatchAllLabel" minOccurs="0"/>
                <xsd:element ref="ns2:NZAKeywordsTaxHTField0" minOccurs="0"/>
                <xsd:element ref="ns2:NZaCode" minOccurs="0"/>
                <xsd:element ref="ns2:NZaSitenaam" minOccurs="0"/>
                <xsd:element ref="ns2:TaxKeywordTaxHTField" minOccurs="0"/>
                <xsd:element ref="ns3:Hoofdonderwerp"/>
                <xsd:element ref="ns3:Onderwerp" minOccurs="0"/>
                <xsd:element ref="ns3:Subonderwerp" minOccurs="0"/>
                <xsd:element ref="ns3:Soort_x0020_overleg" minOccurs="0"/>
                <xsd:element ref="ns3:Overlegdatum" minOccurs="0"/>
                <xsd:element ref="ns3:_x0028_Beleids_x0029_jaar" minOccurs="0"/>
                <xsd:element ref="ns3:Brancheorganisatie" minOccurs="0"/>
                <xsd:element ref="ns2:g2a40e8a515a4e76acfc95163901a0fc" minOccurs="0"/>
                <xsd:element ref="ns3:_x0028_overleg_x0029__x0020_datu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298d-0d4d-4af7-92ce-0ab1d43f87ad" elementFormDefault="qualified">
    <xsd:import namespace="http://schemas.microsoft.com/office/2006/documentManagement/types"/>
    <xsd:import namespace="http://schemas.microsoft.com/office/infopath/2007/PartnerControls"/>
    <xsd:element name="NZaDocumentTypeTaxHTField0" ma:index="8" nillable="true" ma:taxonomy="true" ma:internalName="NZaDocumentTypeTaxHTField0" ma:taxonomyFieldName="NZaDocumentType" ma:displayName="Document type" ma:readOnly="false" ma:default="-1;#Memo|78ba084f-d3d0-4a7b-8705-51a954ccf820" ma:fieldId="{56b81d61-629f-4ad5-8d2c-3484250b19ad}" ma:sspId="62769a40-37e0-45cc-9869-824e861ba835" ma:termSetId="b01610fc-3b6f-48de-a7db-c93324c2be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d9af152-72e4-43b6-b385-0a932b64464b}" ma:internalName="TaxCatchAll" ma:readOnly="false" ma:showField="CatchAllData" ma:web="f06382ce-c39d-4628-9d81-18a9d9371d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d9af152-72e4-43b6-b385-0a932b64464b}" ma:internalName="TaxCatchAllLabel" ma:readOnly="true" ma:showField="CatchAllDataLabel" ma:web="f06382ce-c39d-4628-9d81-18a9d9371de3">
      <xsd:complexType>
        <xsd:complexContent>
          <xsd:extension base="dms:MultiChoiceLookup">
            <xsd:sequence>
              <xsd:element name="Value" type="dms:Lookup" maxOccurs="unbounded" minOccurs="0" nillable="true"/>
            </xsd:sequence>
          </xsd:extension>
        </xsd:complexContent>
      </xsd:complexType>
    </xsd:element>
    <xsd:element name="NZAKeywordsTaxHTField0" ma:index="12" nillable="true" ma:taxonomy="true" ma:internalName="NZAKeywordsTaxHTField0" ma:taxonomyFieldName="NZAKeywords" ma:displayName="NZa-zoekwoorden" ma:readOnly="false" ma:default="" ma:fieldId="{9868129a-d3c2-495c-9747-497060499561}" ma:taxonomyMulti="true" ma:sspId="62769a40-37e0-45cc-9869-824e861ba835" ma:termSetId="a235d4e6-58b3-49a9-b614-13ca25ac811d" ma:anchorId="00000000-0000-0000-0000-000000000000" ma:open="false" ma:isKeyword="false">
      <xsd:complexType>
        <xsd:sequence>
          <xsd:element ref="pc:Terms" minOccurs="0" maxOccurs="1"/>
        </xsd:sequence>
      </xsd:complexType>
    </xsd:element>
    <xsd:element name="NZaCode" ma:index="14" nillable="true" ma:displayName="Code" ma:hidden="true" ma:indexed="true" ma:internalName="NZaCode" ma:readOnly="false">
      <xsd:simpleType>
        <xsd:restriction base="dms:Text">
          <xsd:maxLength value="255"/>
        </xsd:restriction>
      </xsd:simpleType>
    </xsd:element>
    <xsd:element name="NZaSitenaam" ma:index="15" nillable="true" ma:displayName="Sitenaam" ma:default="Home" ma:hidden="true" ma:indexed="true" ma:internalName="NZaSitenaam" ma:readOnly="false">
      <xsd:simpleType>
        <xsd:restriction base="dms:Text">
          <xsd:maxLength value="255"/>
        </xsd:restriction>
      </xsd:simpleType>
    </xsd:element>
    <xsd:element name="TaxKeywordTaxHTField" ma:index="16" nillable="true" ma:taxonomy="true" ma:internalName="TaxKeywordTaxHTField" ma:taxonomyFieldName="TaxKeyword" ma:displayName="Extra zoekwoorden" ma:readOnly="false" ma:fieldId="{23f27201-bee3-471e-b2e7-b64fd8b7ca38}" ma:taxonomyMulti="true" ma:sspId="62769a40-37e0-45cc-9869-824e861ba835" ma:termSetId="00000000-0000-0000-0000-000000000000" ma:anchorId="00000000-0000-0000-0000-000000000000" ma:open="true" ma:isKeyword="true">
      <xsd:complexType>
        <xsd:sequence>
          <xsd:element ref="pc:Terms" minOccurs="0" maxOccurs="1"/>
        </xsd:sequence>
      </xsd:complexType>
    </xsd:element>
    <xsd:element name="g2a40e8a515a4e76acfc95163901a0fc" ma:index="26" nillable="true" ma:taxonomy="true" ma:internalName="g2a40e8a515a4e76acfc95163901a0fc" ma:taxonomyFieldName="NZaArchief" ma:displayName="Archief" ma:default="3;#Nee|9ff4be46-2cad-434f-ab10-0b6ac4505dd4" ma:fieldId="{02a40e8a-515a-4e76-acfc-95163901a0fc}" ma:sspId="62769a40-37e0-45cc-9869-824e861ba835" ma:termSetId="17296f09-ab5b-4168-9e60-8b062c5ca83e" ma:anchorId="0dcfdab8-1560-494b-a576-5bc4bc2c4d6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63454-5418-4f93-8db8-4912d826bca3" elementFormDefault="qualified">
    <xsd:import namespace="http://schemas.microsoft.com/office/2006/documentManagement/types"/>
    <xsd:import namespace="http://schemas.microsoft.com/office/infopath/2007/PartnerControls"/>
    <xsd:element name="Hoofdonderwerp" ma:index="18" ma:displayName="Hoofdonderwerp" ma:default="n.v.t." ma:format="RadioButtons" ma:internalName="Hoofdonderwerp">
      <xsd:simpleType>
        <xsd:restriction base="dms:Choice">
          <xsd:enumeration value="n.v.t."/>
          <xsd:enumeration value="1a: Acute zorg thuis"/>
          <xsd:enumeration value="1b &amp; 1c: HAP/SEH en spoedpleinen"/>
          <xsd:enumeration value="1d: Samenwerking ziekenhuizen"/>
          <xsd:enumeration value="2a: Call-to-needle"/>
          <xsd:enumeration value="2b: Uitkomsten SEH-zorg"/>
          <xsd:enumeration value="3: Beschikbaarheidsbekostiging SEH"/>
          <xsd:enumeration value="4: Zorgcoördinatie"/>
          <xsd:enumeration value="Projectmanagement"/>
          <xsd:enumeration value="Overkoepelende documenten"/>
          <xsd:enumeration value="Kennisbasis"/>
        </xsd:restriction>
      </xsd:simpleType>
    </xsd:element>
    <xsd:element name="Onderwerp" ma:index="19" nillable="true" ma:displayName="Onderwerp" ma:default="n.v.t." ma:format="Dropdown" ma:internalName="Onderwerp">
      <xsd:simpleType>
        <xsd:restriction base="dms:Choice">
          <xsd:enumeration value="n.v.t."/>
          <xsd:enumeration value="Kennisbasis"/>
          <xsd:enumeration value="Werkdocument"/>
          <xsd:enumeration value="Intern Overleg"/>
          <xsd:enumeration value="Extern Overleg"/>
          <xsd:enumeration value="Gespreksverslag"/>
          <xsd:enumeration value="VWS document"/>
          <xsd:enumeration value="Consultatie intern"/>
          <xsd:enumeration value="Consultatie extern"/>
          <xsd:enumeration value="Media artikel"/>
        </xsd:restriction>
      </xsd:simpleType>
    </xsd:element>
    <xsd:element name="Subonderwerp" ma:index="20" nillable="true" ma:displayName="Subonderwerp" ma:hidden="true" ma:internalName="Subonderwerp" ma:readOnly="false">
      <xsd:simpleType>
        <xsd:restriction base="dms:Text">
          <xsd:maxLength value="255"/>
        </xsd:restriction>
      </xsd:simpleType>
    </xsd:element>
    <xsd:element name="Soort_x0020_overleg" ma:index="21" nillable="true" ma:displayName="Soort overleg" ma:default="Consultatie" ma:format="RadioButtons" ma:hidden="true" ma:internalName="Soort_x0020_overleg" ma:readOnly="false">
      <xsd:simpleType>
        <xsd:restriction base="dms:Choice">
          <xsd:enumeration value="Consultatie"/>
          <xsd:enumeration value="BO"/>
          <xsd:enumeration value="TO"/>
          <xsd:enumeration value="Intern"/>
        </xsd:restriction>
      </xsd:simpleType>
    </xsd:element>
    <xsd:element name="Overlegdatum" ma:index="22" nillable="true" ma:displayName="Overlegdatum" ma:format="DateOnly" ma:hidden="true" ma:internalName="Overlegdatum" ma:readOnly="false">
      <xsd:simpleType>
        <xsd:restriction base="dms:DateTime"/>
      </xsd:simpleType>
    </xsd:element>
    <xsd:element name="_x0028_Beleids_x0029_jaar" ma:index="23" nillable="true" ma:displayName="(Beleids)jaar" ma:hidden="true" ma:internalName="_x0028_Beleids_x0029_jaar" ma:readOnly="false">
      <xsd:simpleType>
        <xsd:restriction base="dms:Text">
          <xsd:maxLength value="255"/>
        </xsd:restriction>
      </xsd:simpleType>
    </xsd:element>
    <xsd:element name="Brancheorganisatie" ma:index="24" nillable="true" ma:displayName="Brancheorganisatie" ma:hidden="true" ma:internalName="Brancheorganisatie" ma:readOnly="false">
      <xsd:simpleType>
        <xsd:restriction base="dms:Text">
          <xsd:maxLength value="255"/>
        </xsd:restriction>
      </xsd:simpleType>
    </xsd:element>
    <xsd:element name="_x0028_overleg_x0029__x0020_datum" ma:index="27" nillable="true" ma:displayName="(overleg) datum" ma:format="DateOnly" ma:internalName="_x0028_overleg_x0029__x0020_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6382ce-c39d-4628-9d81-18a9d9371de3" elementFormDefault="qualified">
    <xsd:import namespace="http://schemas.microsoft.com/office/2006/documentManagement/types"/>
    <xsd:import namespace="http://schemas.microsoft.com/office/infopath/2007/PartnerControls"/>
    <xsd:element name="SharedWithUsers" ma:index="2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3247-2229-4B3D-A325-7CB957CDDF8C}">
  <ds:schemaRefs>
    <ds:schemaRef ds:uri="http://schemas.microsoft.com/office/2006/metadata/properties"/>
    <ds:schemaRef ds:uri="c9063454-5418-4f93-8db8-4912d826bca3"/>
    <ds:schemaRef ds:uri="http://schemas.microsoft.com/office/2006/documentManagement/types"/>
    <ds:schemaRef ds:uri="http://schemas.microsoft.com/office/infopath/2007/PartnerControls"/>
    <ds:schemaRef ds:uri="http://purl.org/dc/elements/1.1/"/>
    <ds:schemaRef ds:uri="7f26298d-0d4d-4af7-92ce-0ab1d43f87ad"/>
    <ds:schemaRef ds:uri="http://schemas.openxmlformats.org/package/2006/metadata/core-properties"/>
    <ds:schemaRef ds:uri="http://purl.org/dc/terms/"/>
    <ds:schemaRef ds:uri="f06382ce-c39d-4628-9d81-18a9d9371de3"/>
    <ds:schemaRef ds:uri="http://www.w3.org/XML/1998/namespace"/>
    <ds:schemaRef ds:uri="http://purl.org/dc/dcmitype/"/>
  </ds:schemaRefs>
</ds:datastoreItem>
</file>

<file path=customXml/itemProps2.xml><?xml version="1.0" encoding="utf-8"?>
<ds:datastoreItem xmlns:ds="http://schemas.openxmlformats.org/officeDocument/2006/customXml" ds:itemID="{5A1D7129-2CF4-4870-95ED-5D69150F35C3}">
  <ds:schemaRefs>
    <ds:schemaRef ds:uri="http://schemas.microsoft.com/sharepoint/v3/contenttype/forms"/>
  </ds:schemaRefs>
</ds:datastoreItem>
</file>

<file path=customXml/itemProps3.xml><?xml version="1.0" encoding="utf-8"?>
<ds:datastoreItem xmlns:ds="http://schemas.openxmlformats.org/officeDocument/2006/customXml" ds:itemID="{3F8E7663-26E1-4E29-B610-DB6B3F1E2EED}">
  <ds:schemaRefs>
    <ds:schemaRef ds:uri="Microsoft.SharePoint.Taxonomy.ContentTypeSync"/>
  </ds:schemaRefs>
</ds:datastoreItem>
</file>

<file path=customXml/itemProps4.xml><?xml version="1.0" encoding="utf-8"?>
<ds:datastoreItem xmlns:ds="http://schemas.openxmlformats.org/officeDocument/2006/customXml" ds:itemID="{A8E0DB6B-0E7D-4159-8692-200E316F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298d-0d4d-4af7-92ce-0ab1d43f87ad"/>
    <ds:schemaRef ds:uri="c9063454-5418-4f93-8db8-4912d826bca3"/>
    <ds:schemaRef ds:uri="f06382ce-c39d-4628-9d81-18a9d9371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952144-9202-4FB4-B78B-269B5405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zonder tussenbladen NZa.dotx</Template>
  <TotalTime>1</TotalTime>
  <Pages>61</Pages>
  <Words>23306</Words>
  <Characters>142976</Characters>
  <Application>Microsoft Office Word</Application>
  <DocSecurity>4</DocSecurity>
  <Lines>1191</Lines>
  <Paragraphs>331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NZa</Company>
  <LinksUpToDate>false</LinksUpToDate>
  <CharactersWithSpaces>165951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Arnoldus, Joost</dc:creator>
  <cp:keywords/>
  <dc:description>sjabloonversie v2.1 - 09 juni 2022_x000d_
ontwerp: www.capaz.nu_x000d_
sjablonen: www.JoulesUnlimited.com</dc:description>
  <cp:lastModifiedBy>Kuijsten, Hans</cp:lastModifiedBy>
  <cp:revision>2</cp:revision>
  <cp:lastPrinted>2021-10-11T11:00:00Z</cp:lastPrinted>
  <dcterms:created xsi:type="dcterms:W3CDTF">2023-10-23T15:31:00Z</dcterms:created>
  <dcterms:modified xsi:type="dcterms:W3CDTF">2023-10-23T15:31:00Z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Rapport zonder tussenbladen NZa.dotx</vt:lpwstr>
  </property>
  <property fmtid="{D5CDD505-2E9C-101B-9397-08002B2CF9AE}" pid="3" name="ContentTypeId">
    <vt:lpwstr>0x01010007AE73C80EDD3544ABDE597D56AB017D0006A83CC1419E8E4FB74CF1072E1F8496</vt:lpwstr>
  </property>
  <property fmtid="{D5CDD505-2E9C-101B-9397-08002B2CF9AE}" pid="4" name="NZaArchief">
    <vt:lpwstr>3;#Nee|9ff4be46-2cad-434f-ab10-0b6ac4505dd4</vt:lpwstr>
  </property>
  <property fmtid="{D5CDD505-2E9C-101B-9397-08002B2CF9AE}" pid="5" name="TaxKeyword">
    <vt:lpwstr/>
  </property>
  <property fmtid="{D5CDD505-2E9C-101B-9397-08002B2CF9AE}" pid="6" name="NZAKeywords">
    <vt:lpwstr/>
  </property>
  <property fmtid="{D5CDD505-2E9C-101B-9397-08002B2CF9AE}" pid="7" name="NZaDocumentType">
    <vt:lpwstr>1;#Memo|78ba084f-d3d0-4a7b-8705-51a954ccf820</vt:lpwstr>
  </property>
</Properties>
</file>